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i/>
          <w:sz w:val="36"/>
          <w:szCs w:val="36"/>
          <w:u w:val="single"/>
        </w:rPr>
        <w:id w:val="1216480791"/>
        <w:docPartObj>
          <w:docPartGallery w:val="Cover Pages"/>
          <w:docPartUnique/>
        </w:docPartObj>
      </w:sdtPr>
      <w:sdtContent>
        <w:p w:rsidR="009072C4" w:rsidRPr="009367B1" w:rsidRDefault="009367B1" w:rsidP="009072C4">
          <w:pPr>
            <w:rPr>
              <w:rFonts w:asciiTheme="majorHAnsi" w:eastAsiaTheme="majorEastAsia" w:hAnsiTheme="majorHAnsi" w:cstheme="majorBidi"/>
              <w:b/>
              <w:bCs/>
              <w:i/>
              <w:sz w:val="72"/>
              <w:szCs w:val="72"/>
            </w:rPr>
          </w:pPr>
          <w:r>
            <w:rPr>
              <w:noProof/>
            </w:rPr>
            <mc:AlternateContent>
              <mc:Choice Requires="wps">
                <w:drawing>
                  <wp:anchor distT="0" distB="0" distL="114300" distR="114300" simplePos="0" relativeHeight="251717632" behindDoc="0" locked="0" layoutInCell="1" allowOverlap="1" wp14:anchorId="3C120305" wp14:editId="1A0A9B9A">
                    <wp:simplePos x="0" y="0"/>
                    <mc:AlternateContent>
                      <mc:Choice Requires="wp14">
                        <wp:positionH relativeFrom="margin">
                          <wp14:pctPosHOffset>0</wp14:pctPosHOffset>
                        </wp:positionH>
                      </mc:Choice>
                      <mc:Fallback>
                        <wp:positionH relativeFrom="page">
                          <wp:posOffset>914400</wp:posOffset>
                        </wp:positionH>
                      </mc:Fallback>
                    </mc:AlternateContent>
                    <wp:positionV relativeFrom="margin">
                      <wp:align>bottom</wp:align>
                    </wp:positionV>
                    <wp:extent cx="5943600" cy="38989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5943600" cy="389890"/>
                            </a:xfrm>
                            <a:prstGeom prst="rect">
                              <a:avLst/>
                            </a:prstGeom>
                            <a:noFill/>
                            <a:ln w="6350">
                              <a:noFill/>
                            </a:ln>
                            <a:effectLst/>
                          </wps:spPr>
                          <wps:txbx>
                            <w:txbxContent>
                              <w:sdt>
                                <w:sdtPr>
                                  <w:id w:val="1631521841"/>
                                  <w:showingPlcHdr/>
                                  <w:date>
                                    <w:dateFormat w:val="M/d/yyyy"/>
                                    <w:lid w:val="en-US"/>
                                    <w:storeMappedDataAs w:val="dateTime"/>
                                    <w:calendar w:val="gregorian"/>
                                  </w:date>
                                </w:sdtPr>
                                <w:sdtContent>
                                  <w:p w:rsidR="00C827A3" w:rsidRDefault="00C827A3">
                                    <w:pPr>
                                      <w:pStyle w:val="Subtitle"/>
                                      <w:spacing w:after="0" w:line="240" w:lineRule="auto"/>
                                    </w:pPr>
                                    <w:r>
                                      <w:t xml:space="preserve">     </w:t>
                                    </w:r>
                                  </w:p>
                                </w:sdtContent>
                              </w:sdt>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15000</wp14:pctHeight>
                    </wp14:sizeRelV>
                  </wp:anchor>
                </w:drawing>
              </mc:Choice>
              <mc:Fallback>
                <w:pict>
                  <v:shapetype id="_x0000_t202" coordsize="21600,21600" o:spt="202" path="m,l,21600r21600,l21600,xe">
                    <v:stroke joinstyle="miter"/>
                    <v:path gradientshapeok="t" o:connecttype="rect"/>
                  </v:shapetype>
                  <v:shape id="Text Box 53" o:spid="_x0000_s1026" type="#_x0000_t202" style="position:absolute;margin-left:0;margin-top:0;width:468pt;height:30.7pt;z-index:251717632;visibility:visible;mso-wrap-style:square;mso-width-percent:1000;mso-height-percent:150;mso-left-percent:0;mso-wrap-distance-left:9pt;mso-wrap-distance-top:0;mso-wrap-distance-right:9pt;mso-wrap-distance-bottom:0;mso-position-horizontal-relative:margin;mso-position-vertical:bottom;mso-position-vertical-relative:margin;mso-width-percent:1000;mso-height-percent:150;mso-lef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" filled="f" stroked="f" strokeweight=".5pt">
                    <v:textbox style="mso-fit-shape-to-text:t">
                      <w:txbxContent>
                        <w:sdt>
                          <w:sdtPr>
                            <w:id w:val="1631521841"/>
                            <w:showingPlcHdr/>
                            <w:date>
                              <w:dateFormat w:val="M/d/yyyy"/>
                              <w:lid w:val="en-US"/>
                              <w:storeMappedDataAs w:val="dateTime"/>
                              <w:calendar w:val="gregorian"/>
                            </w:date>
                          </w:sdtPr>
                          <w:sdtContent>
                            <w:p w:rsidR="00C827A3" w:rsidRDefault="00C827A3">
                              <w:pPr>
                                <w:pStyle w:val="Subtitle"/>
                                <w:spacing w:after="0" w:line="240" w:lineRule="auto"/>
                              </w:pPr>
                              <w:r>
                                <w:t xml:space="preserve">     </w:t>
                              </w:r>
                            </w:p>
                          </w:sdtContent>
                        </w:sdt>
                      </w:txbxContent>
                    </v:textbox>
                    <w10:wrap anchorx="margin" anchory="margin"/>
                  </v:shape>
                </w:pict>
              </mc:Fallback>
            </mc:AlternateContent>
          </w:r>
        </w:p>
        <w:p w:rsidR="009367B1" w:rsidRPr="003474E8" w:rsidRDefault="009367B1" w:rsidP="00F500FD">
          <w:pPr>
            <w:rPr>
              <w:rFonts w:asciiTheme="majorHAnsi" w:eastAsiaTheme="majorEastAsia" w:hAnsiTheme="majorHAnsi" w:cstheme="majorBidi"/>
              <w:b/>
              <w:bCs/>
              <w:i/>
              <w:sz w:val="72"/>
              <w:szCs w:val="72"/>
            </w:rPr>
          </w:pPr>
          <w:r w:rsidRPr="003474E8">
            <w:rPr>
              <w:rFonts w:asciiTheme="majorHAnsi" w:eastAsiaTheme="majorEastAsia" w:hAnsiTheme="majorHAnsi" w:cstheme="majorBidi"/>
              <w:b/>
              <w:bCs/>
              <w:i/>
              <w:sz w:val="72"/>
              <w:szCs w:val="72"/>
            </w:rPr>
            <w:t>Flagstaff High School</w:t>
          </w:r>
        </w:p>
        <w:p w:rsidR="009367B1" w:rsidRPr="003474E8" w:rsidRDefault="009367B1" w:rsidP="009367B1">
          <w:pPr>
            <w:jc w:val="center"/>
            <w:rPr>
              <w:rFonts w:asciiTheme="majorHAnsi" w:eastAsiaTheme="majorEastAsia" w:hAnsiTheme="majorHAnsi" w:cstheme="majorBidi"/>
              <w:b/>
              <w:bCs/>
              <w:i/>
              <w:sz w:val="72"/>
              <w:szCs w:val="72"/>
            </w:rPr>
          </w:pPr>
          <w:r w:rsidRPr="003474E8">
            <w:rPr>
              <w:rFonts w:asciiTheme="majorHAnsi" w:eastAsiaTheme="majorEastAsia" w:hAnsiTheme="majorHAnsi" w:cstheme="majorBidi"/>
              <w:b/>
              <w:bCs/>
              <w:i/>
              <w:sz w:val="72"/>
              <w:szCs w:val="72"/>
            </w:rPr>
            <w:t>Student /Parent Handbook</w:t>
          </w:r>
        </w:p>
        <w:p w:rsidR="009367B1" w:rsidRDefault="00F500FD" w:rsidP="009367B1">
          <w:pPr>
            <w:jc w:val="center"/>
            <w:rPr>
              <w:rFonts w:asciiTheme="majorHAnsi" w:eastAsiaTheme="majorEastAsia" w:hAnsiTheme="majorHAnsi" w:cstheme="majorBidi"/>
              <w:b/>
              <w:bCs/>
              <w:i/>
              <w:sz w:val="72"/>
              <w:szCs w:val="72"/>
            </w:rPr>
          </w:pPr>
          <w:r w:rsidRPr="009367B1">
            <w:rPr>
              <w:rFonts w:asciiTheme="majorHAnsi" w:eastAsiaTheme="majorEastAsia" w:hAnsiTheme="majorHAnsi" w:cstheme="majorBidi"/>
              <w:b/>
              <w:bCs/>
              <w:i/>
              <w:noProof/>
              <w:sz w:val="72"/>
              <w:szCs w:val="72"/>
            </w:rPr>
            <mc:AlternateContent>
              <mc:Choice Requires="wps">
                <w:drawing>
                  <wp:anchor distT="0" distB="0" distL="114300" distR="114300" simplePos="0" relativeHeight="251719680" behindDoc="0" locked="0" layoutInCell="1" allowOverlap="1" wp14:anchorId="2400330C" wp14:editId="36B30D81">
                    <wp:simplePos x="0" y="0"/>
                    <wp:positionH relativeFrom="column">
                      <wp:align>center</wp:align>
                    </wp:positionH>
                    <wp:positionV relativeFrom="paragraph">
                      <wp:posOffset>0</wp:posOffset>
                    </wp:positionV>
                    <wp:extent cx="5123180" cy="5123180"/>
                    <wp:effectExtent l="0" t="0" r="254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3793" cy="5123793"/>
                            </a:xfrm>
                            <a:prstGeom prst="rect">
                              <a:avLst/>
                            </a:prstGeom>
                            <a:solidFill>
                              <a:srgbClr val="FFFFFF"/>
                            </a:solidFill>
                            <a:ln w="9525">
                              <a:noFill/>
                              <a:miter lim="800000"/>
                              <a:headEnd/>
                              <a:tailEnd/>
                            </a:ln>
                          </wps:spPr>
                          <wps:txbx>
                            <w:txbxContent>
                              <w:p w:rsidR="00C827A3" w:rsidRDefault="00C827A3">
                                <w:r>
                                  <w:object w:dxaOrig="8640" w:dyaOrig="8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2pt;height:434.35pt" o:ole="">
                                      <v:imagedata r:id="rId9" o:title=""/>
                                    </v:shape>
                                    <o:OLEObject Type="Embed" ProgID="MSWordArt.2" ShapeID="_x0000_i1025" DrawAspect="Content" ObjectID="_1435648477" r:id="rId10"/>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0;margin-top:0;width:403.4pt;height:403.4pt;z-index:251719680;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" stroked="f">
                    <v:textbox style="mso-fit-shape-to-text:t">
                      <w:txbxContent>
                        <w:p w:rsidR="00C827A3" w:rsidRDefault="00C827A3">
                          <w:r>
                            <w:object w:dxaOrig="8640" w:dyaOrig="8265">
                              <v:shape id="_x0000_i1025" type="#_x0000_t75" style="width:418.2pt;height:434.35pt" o:ole="">
                                <v:imagedata r:id="rId9" o:title=""/>
                              </v:shape>
                              <o:OLEObject Type="Embed" ProgID="MSWordArt.2" ShapeID="_x0000_i1025" DrawAspect="Content" ObjectID="_1435648477" r:id="rId11"/>
                            </w:object>
                          </w:r>
                        </w:p>
                      </w:txbxContent>
                    </v:textbox>
                  </v:shape>
                </w:pict>
              </mc:Fallback>
            </mc:AlternateContent>
          </w:r>
        </w:p>
        <w:p w:rsidR="009367B1" w:rsidRPr="009367B1" w:rsidRDefault="009367B1" w:rsidP="009367B1">
          <w:pPr>
            <w:jc w:val="center"/>
            <w:rPr>
              <w:rFonts w:asciiTheme="majorHAnsi" w:eastAsiaTheme="majorEastAsia" w:hAnsiTheme="majorHAnsi" w:cstheme="majorBidi"/>
              <w:b/>
              <w:bCs/>
              <w:i/>
              <w:sz w:val="72"/>
              <w:szCs w:val="72"/>
            </w:rPr>
          </w:pPr>
        </w:p>
        <w:p w:rsidR="00F500FD" w:rsidRDefault="00F500FD">
          <w:pPr>
            <w:rPr>
              <w:rFonts w:asciiTheme="majorHAnsi" w:eastAsiaTheme="majorEastAsia" w:hAnsiTheme="majorHAnsi" w:cstheme="majorBidi"/>
              <w:b/>
              <w:bCs/>
              <w:i/>
              <w:color w:val="365F91" w:themeColor="accent1" w:themeShade="BF"/>
              <w:sz w:val="36"/>
              <w:szCs w:val="36"/>
              <w:u w:val="single"/>
            </w:rPr>
          </w:pPr>
        </w:p>
        <w:p w:rsidR="00F500FD" w:rsidRDefault="00F500FD">
          <w:pPr>
            <w:rPr>
              <w:rFonts w:asciiTheme="majorHAnsi" w:eastAsiaTheme="majorEastAsia" w:hAnsiTheme="majorHAnsi" w:cstheme="majorBidi"/>
              <w:b/>
              <w:bCs/>
              <w:i/>
              <w:color w:val="365F91" w:themeColor="accent1" w:themeShade="BF"/>
              <w:sz w:val="36"/>
              <w:szCs w:val="36"/>
              <w:u w:val="single"/>
            </w:rPr>
          </w:pPr>
        </w:p>
        <w:p w:rsidR="00F500FD" w:rsidRDefault="00F500FD">
          <w:pPr>
            <w:rPr>
              <w:rFonts w:asciiTheme="majorHAnsi" w:eastAsiaTheme="majorEastAsia" w:hAnsiTheme="majorHAnsi" w:cstheme="majorBidi"/>
              <w:b/>
              <w:bCs/>
              <w:i/>
              <w:color w:val="365F91" w:themeColor="accent1" w:themeShade="BF"/>
              <w:sz w:val="36"/>
              <w:szCs w:val="36"/>
              <w:u w:val="single"/>
            </w:rPr>
          </w:pPr>
        </w:p>
        <w:p w:rsidR="00F500FD" w:rsidRDefault="00F500FD">
          <w:pPr>
            <w:rPr>
              <w:rFonts w:asciiTheme="majorHAnsi" w:eastAsiaTheme="majorEastAsia" w:hAnsiTheme="majorHAnsi" w:cstheme="majorBidi"/>
              <w:b/>
              <w:bCs/>
              <w:i/>
              <w:color w:val="365F91" w:themeColor="accent1" w:themeShade="BF"/>
              <w:sz w:val="36"/>
              <w:szCs w:val="36"/>
              <w:u w:val="single"/>
            </w:rPr>
          </w:pPr>
        </w:p>
        <w:p w:rsidR="00F500FD" w:rsidRDefault="00F500FD">
          <w:pPr>
            <w:rPr>
              <w:rFonts w:asciiTheme="majorHAnsi" w:eastAsiaTheme="majorEastAsia" w:hAnsiTheme="majorHAnsi" w:cstheme="majorBidi"/>
              <w:b/>
              <w:bCs/>
              <w:i/>
              <w:color w:val="365F91" w:themeColor="accent1" w:themeShade="BF"/>
              <w:sz w:val="36"/>
              <w:szCs w:val="36"/>
              <w:u w:val="single"/>
            </w:rPr>
          </w:pPr>
        </w:p>
        <w:p w:rsidR="00F500FD" w:rsidRDefault="00F500FD">
          <w:pPr>
            <w:rPr>
              <w:rFonts w:asciiTheme="majorHAnsi" w:eastAsiaTheme="majorEastAsia" w:hAnsiTheme="majorHAnsi" w:cstheme="majorBidi"/>
              <w:b/>
              <w:bCs/>
              <w:i/>
              <w:color w:val="365F91" w:themeColor="accent1" w:themeShade="BF"/>
              <w:sz w:val="36"/>
              <w:szCs w:val="36"/>
              <w:u w:val="single"/>
            </w:rPr>
          </w:pPr>
        </w:p>
        <w:p w:rsidR="00F500FD" w:rsidRDefault="00F500FD">
          <w:pPr>
            <w:rPr>
              <w:rFonts w:asciiTheme="majorHAnsi" w:eastAsiaTheme="majorEastAsia" w:hAnsiTheme="majorHAnsi" w:cstheme="majorBidi"/>
              <w:b/>
              <w:bCs/>
              <w:i/>
              <w:color w:val="365F91" w:themeColor="accent1" w:themeShade="BF"/>
              <w:sz w:val="36"/>
              <w:szCs w:val="36"/>
              <w:u w:val="single"/>
            </w:rPr>
          </w:pPr>
        </w:p>
        <w:p w:rsidR="00F500FD" w:rsidRDefault="00F500FD">
          <w:pPr>
            <w:rPr>
              <w:rFonts w:asciiTheme="majorHAnsi" w:eastAsiaTheme="majorEastAsia" w:hAnsiTheme="majorHAnsi" w:cstheme="majorBidi"/>
              <w:b/>
              <w:bCs/>
              <w:i/>
              <w:color w:val="365F91" w:themeColor="accent1" w:themeShade="BF"/>
              <w:sz w:val="36"/>
              <w:szCs w:val="36"/>
              <w:u w:val="single"/>
            </w:rPr>
          </w:pPr>
        </w:p>
        <w:p w:rsidR="00F500FD" w:rsidRDefault="00F500FD">
          <w:pPr>
            <w:rPr>
              <w:rFonts w:asciiTheme="majorHAnsi" w:eastAsiaTheme="majorEastAsia" w:hAnsiTheme="majorHAnsi" w:cstheme="majorBidi"/>
              <w:b/>
              <w:bCs/>
              <w:i/>
              <w:color w:val="365F91" w:themeColor="accent1" w:themeShade="BF"/>
              <w:sz w:val="36"/>
              <w:szCs w:val="36"/>
              <w:u w:val="single"/>
            </w:rPr>
          </w:pPr>
        </w:p>
        <w:p w:rsidR="00F500FD" w:rsidRDefault="00F500FD">
          <w:pPr>
            <w:rPr>
              <w:rFonts w:asciiTheme="majorHAnsi" w:eastAsiaTheme="majorEastAsia" w:hAnsiTheme="majorHAnsi" w:cstheme="majorBidi"/>
              <w:b/>
              <w:bCs/>
              <w:i/>
              <w:color w:val="365F91" w:themeColor="accent1" w:themeShade="BF"/>
              <w:sz w:val="36"/>
              <w:szCs w:val="36"/>
              <w:u w:val="single"/>
            </w:rPr>
          </w:pPr>
        </w:p>
        <w:p w:rsidR="00F500FD" w:rsidRDefault="00F500FD">
          <w:pPr>
            <w:rPr>
              <w:rFonts w:asciiTheme="majorHAnsi" w:eastAsiaTheme="majorEastAsia" w:hAnsiTheme="majorHAnsi" w:cstheme="majorBidi"/>
              <w:b/>
              <w:bCs/>
              <w:i/>
              <w:color w:val="365F91" w:themeColor="accent1" w:themeShade="BF"/>
              <w:sz w:val="36"/>
              <w:szCs w:val="36"/>
              <w:u w:val="single"/>
            </w:rPr>
          </w:pPr>
        </w:p>
        <w:p w:rsidR="00F500FD" w:rsidRDefault="00F500FD">
          <w:pPr>
            <w:rPr>
              <w:rFonts w:asciiTheme="majorHAnsi" w:eastAsiaTheme="majorEastAsia" w:hAnsiTheme="majorHAnsi" w:cstheme="majorBidi"/>
              <w:b/>
              <w:bCs/>
              <w:i/>
              <w:color w:val="365F91" w:themeColor="accent1" w:themeShade="BF"/>
              <w:sz w:val="36"/>
              <w:szCs w:val="36"/>
              <w:u w:val="single"/>
            </w:rPr>
          </w:pPr>
        </w:p>
        <w:p w:rsidR="00F500FD" w:rsidRDefault="00F500FD">
          <w:pPr>
            <w:rPr>
              <w:rFonts w:asciiTheme="majorHAnsi" w:eastAsiaTheme="majorEastAsia" w:hAnsiTheme="majorHAnsi" w:cstheme="majorBidi"/>
              <w:b/>
              <w:bCs/>
              <w:i/>
              <w:color w:val="365F91" w:themeColor="accent1" w:themeShade="BF"/>
              <w:sz w:val="36"/>
              <w:szCs w:val="36"/>
              <w:u w:val="single"/>
            </w:rPr>
          </w:pPr>
        </w:p>
        <w:p w:rsidR="00F500FD" w:rsidRDefault="00F500FD">
          <w:pPr>
            <w:rPr>
              <w:rFonts w:asciiTheme="majorHAnsi" w:eastAsiaTheme="majorEastAsia" w:hAnsiTheme="majorHAnsi" w:cstheme="majorBidi"/>
              <w:b/>
              <w:bCs/>
              <w:i/>
              <w:color w:val="365F91" w:themeColor="accent1" w:themeShade="BF"/>
              <w:sz w:val="36"/>
              <w:szCs w:val="36"/>
              <w:u w:val="single"/>
            </w:rPr>
          </w:pPr>
        </w:p>
        <w:p w:rsidR="00F500FD" w:rsidRDefault="00F500FD">
          <w:pPr>
            <w:rPr>
              <w:rFonts w:asciiTheme="majorHAnsi" w:eastAsiaTheme="majorEastAsia" w:hAnsiTheme="majorHAnsi" w:cstheme="majorBidi"/>
              <w:b/>
              <w:bCs/>
              <w:i/>
              <w:color w:val="365F91" w:themeColor="accent1" w:themeShade="BF"/>
              <w:sz w:val="36"/>
              <w:szCs w:val="36"/>
              <w:u w:val="single"/>
            </w:rPr>
          </w:pPr>
        </w:p>
        <w:p w:rsidR="00F500FD" w:rsidRDefault="00F500FD">
          <w:pPr>
            <w:rPr>
              <w:rFonts w:asciiTheme="majorHAnsi" w:eastAsiaTheme="majorEastAsia" w:hAnsiTheme="majorHAnsi" w:cstheme="majorBidi"/>
              <w:b/>
              <w:bCs/>
              <w:i/>
              <w:color w:val="365F91" w:themeColor="accent1" w:themeShade="BF"/>
              <w:sz w:val="36"/>
              <w:szCs w:val="36"/>
              <w:u w:val="single"/>
            </w:rPr>
          </w:pPr>
        </w:p>
        <w:p w:rsidR="00F500FD" w:rsidRDefault="00F500FD">
          <w:pPr>
            <w:rPr>
              <w:rFonts w:asciiTheme="majorHAnsi" w:eastAsiaTheme="majorEastAsia" w:hAnsiTheme="majorHAnsi" w:cstheme="majorBidi"/>
              <w:b/>
              <w:bCs/>
              <w:i/>
              <w:color w:val="365F91" w:themeColor="accent1" w:themeShade="BF"/>
              <w:sz w:val="36"/>
              <w:szCs w:val="36"/>
              <w:u w:val="single"/>
            </w:rPr>
          </w:pPr>
        </w:p>
        <w:p w:rsidR="00F500FD" w:rsidRPr="00F500FD" w:rsidRDefault="00F500FD">
          <w:pPr>
            <w:rPr>
              <w:rFonts w:asciiTheme="majorHAnsi" w:eastAsiaTheme="majorEastAsia" w:hAnsiTheme="majorHAnsi" w:cstheme="majorBidi"/>
              <w:b/>
              <w:bCs/>
              <w:i/>
              <w:color w:val="4F6228" w:themeColor="accent3" w:themeShade="80"/>
            </w:rPr>
          </w:pPr>
          <w:r w:rsidRPr="00F500FD">
            <w:rPr>
              <w:rFonts w:asciiTheme="majorHAnsi" w:eastAsiaTheme="majorEastAsia" w:hAnsiTheme="majorHAnsi" w:cstheme="majorBidi"/>
              <w:b/>
              <w:bCs/>
              <w:i/>
              <w:color w:val="4F6228" w:themeColor="accent3" w:themeShade="80"/>
            </w:rPr>
            <w:t>This handbook is intended to provide a general understanding of the policies, practices and procedures used at Flagstaff High School.  For a more in depth explanation of the policies please refer to the Flagstaff Unified School District Policy Manual at;</w:t>
          </w:r>
        </w:p>
        <w:p w:rsidR="00F500FD" w:rsidRPr="00F500FD" w:rsidRDefault="00F500FD">
          <w:pPr>
            <w:rPr>
              <w:rFonts w:asciiTheme="majorHAnsi" w:eastAsiaTheme="majorEastAsia" w:hAnsiTheme="majorHAnsi" w:cstheme="majorBidi"/>
              <w:b/>
              <w:bCs/>
              <w:i/>
              <w:color w:val="4F6228" w:themeColor="accent3" w:themeShade="80"/>
            </w:rPr>
          </w:pPr>
        </w:p>
        <w:p w:rsidR="009367B1" w:rsidRPr="00F500FD" w:rsidRDefault="00F500FD">
          <w:pPr>
            <w:rPr>
              <w:rFonts w:asciiTheme="majorHAnsi" w:eastAsiaTheme="majorEastAsia" w:hAnsiTheme="majorHAnsi" w:cstheme="majorBidi"/>
              <w:b/>
              <w:bCs/>
              <w:i/>
              <w:color w:val="365F91" w:themeColor="accent1" w:themeShade="BF"/>
              <w:u w:val="single"/>
            </w:rPr>
          </w:pPr>
          <w:r w:rsidRPr="00F500FD">
            <w:rPr>
              <w:rFonts w:asciiTheme="majorHAnsi" w:eastAsiaTheme="majorEastAsia" w:hAnsiTheme="majorHAnsi" w:cstheme="majorBidi"/>
              <w:b/>
              <w:bCs/>
              <w:i/>
              <w:color w:val="4F6228" w:themeColor="accent3" w:themeShade="80"/>
              <w:u w:val="single"/>
            </w:rPr>
            <w:t>http://lp.ctspublish.com/asba/public/lpext.dll?f=templates&amp;fn=main-hit-h.htm&amp;2.0</w:t>
          </w:r>
          <w:r w:rsidR="009367B1" w:rsidRPr="00F500FD">
            <w:rPr>
              <w:rFonts w:asciiTheme="majorHAnsi" w:eastAsiaTheme="majorEastAsia" w:hAnsiTheme="majorHAnsi" w:cstheme="majorBidi"/>
              <w:b/>
              <w:bCs/>
              <w:i/>
              <w:color w:val="365F91" w:themeColor="accent1" w:themeShade="BF"/>
              <w:u w:val="single"/>
            </w:rPr>
            <w:br w:type="page"/>
          </w:r>
        </w:p>
        <w:p w:rsidR="00F500FD" w:rsidRDefault="00F500FD">
          <w:pPr>
            <w:rPr>
              <w:rFonts w:asciiTheme="majorHAnsi" w:eastAsiaTheme="majorEastAsia" w:hAnsiTheme="majorHAnsi" w:cstheme="majorBidi"/>
              <w:b/>
              <w:bCs/>
              <w:i/>
              <w:color w:val="365F91" w:themeColor="accent1" w:themeShade="BF"/>
              <w:sz w:val="36"/>
              <w:szCs w:val="36"/>
              <w:u w:val="single"/>
            </w:rPr>
          </w:pPr>
        </w:p>
        <w:p w:rsidR="009367B1" w:rsidRDefault="009367B1">
          <w:pPr>
            <w:rPr>
              <w:rFonts w:asciiTheme="majorHAnsi" w:eastAsiaTheme="majorEastAsia" w:hAnsiTheme="majorHAnsi" w:cstheme="majorBidi"/>
              <w:b/>
              <w:bCs/>
              <w:i/>
              <w:color w:val="365F91" w:themeColor="accent1" w:themeShade="BF"/>
              <w:sz w:val="36"/>
              <w:szCs w:val="36"/>
              <w:u w:val="single"/>
            </w:rPr>
          </w:pPr>
        </w:p>
        <w:p w:rsidR="009367B1" w:rsidRDefault="00C827A3">
          <w:pPr>
            <w:rPr>
              <w:rFonts w:asciiTheme="majorHAnsi" w:eastAsiaTheme="majorEastAsia" w:hAnsiTheme="majorHAnsi" w:cstheme="majorBidi"/>
              <w:b/>
              <w:bCs/>
              <w:i/>
              <w:color w:val="365F91" w:themeColor="accent1" w:themeShade="BF"/>
              <w:sz w:val="36"/>
              <w:szCs w:val="36"/>
              <w:u w:val="single"/>
            </w:rPr>
          </w:pPr>
        </w:p>
      </w:sdtContent>
    </w:sdt>
    <w:p w:rsidR="008F4E1B" w:rsidRPr="0064619D" w:rsidRDefault="008F4E1B" w:rsidP="0064619D">
      <w:pPr>
        <w:pStyle w:val="Heading1"/>
        <w:rPr>
          <w:i/>
          <w:sz w:val="36"/>
          <w:szCs w:val="36"/>
          <w:u w:val="single"/>
        </w:rPr>
      </w:pPr>
      <w:r w:rsidRPr="0064619D">
        <w:rPr>
          <w:i/>
          <w:sz w:val="36"/>
          <w:szCs w:val="36"/>
          <w:u w:val="single"/>
        </w:rPr>
        <w:t>Notice of Nondiscrimination</w:t>
      </w:r>
    </w:p>
    <w:p w:rsidR="008F4E1B" w:rsidRDefault="008F4E1B" w:rsidP="008F4E1B">
      <w:pPr>
        <w:rPr>
          <w:rFonts w:ascii="Arial" w:hAnsi="Arial" w:cs="Arial"/>
          <w:color w:val="000000"/>
        </w:rPr>
      </w:pPr>
    </w:p>
    <w:p w:rsidR="008F4E1B" w:rsidRDefault="008F4E1B" w:rsidP="008F4E1B">
      <w:pPr>
        <w:rPr>
          <w:rFonts w:ascii="Arial" w:hAnsi="Arial" w:cs="Arial"/>
          <w:color w:val="000000"/>
        </w:rPr>
      </w:pPr>
      <w:r>
        <w:rPr>
          <w:rFonts w:ascii="Arial" w:hAnsi="Arial" w:cs="Arial"/>
          <w:color w:val="000000"/>
        </w:rPr>
        <w:t xml:space="preserve">It is the policy of Flagstaff Unified School District to prohibit discrimination and harassment in any program and activity, including Career and Technical Education programs, and to provide equal access to all students regardless of sex (Title IX), race, color, religion, ancestry, national origin (Title VI), gender, age, or physical disability and/or medical condition (Section 504) in admissions to its programs, services, or activities, in access to them, in treatment of individuals, or in any aspect of their operations. The lack of English language skills shall NOT be a barrier to admission or participation in the district’s activities and programs. In addition, the right of a student to participate fully in classroom instruction shall not be abridged or impaired because of any other reason not related to the student’s individual capabilities. No student shall be precluded from enrolling in any fee course by virtue of inability to pay. Financial assistance information may be obtained from the building counselors of building principal. FUSD Career and Technical Education department does not discriminate in enrollment or access to any of the programs available. FUSD offers the following Career and Technical Educational programs under the ADE designated Career Preparation:  </w:t>
      </w:r>
      <w:r>
        <w:rPr>
          <w:rFonts w:ascii="Arial" w:hAnsi="Arial" w:cs="Arial"/>
          <w:b/>
          <w:bCs/>
          <w:i/>
          <w:iCs/>
          <w:color w:val="000000"/>
        </w:rPr>
        <w:t>Graphic Communications; Information Technology; Carpentry Technology; Agriculture – Renewable Natural Resources; Business Management and Administrative Services; Automotive Technologies; Culinary Arts; Design and Merchandising; Drafting and Design Techn</w:t>
      </w:r>
      <w:r w:rsidRPr="005132FB">
        <w:rPr>
          <w:rFonts w:ascii="Arial" w:hAnsi="Arial" w:cs="Arial"/>
          <w:b/>
          <w:bCs/>
          <w:i/>
          <w:iCs/>
          <w:color w:val="000000"/>
        </w:rPr>
        <w:t>o</w:t>
      </w:r>
      <w:r w:rsidRPr="003972BF">
        <w:rPr>
          <w:rFonts w:ascii="Arial" w:hAnsi="Arial" w:cs="Arial"/>
          <w:b/>
          <w:bCs/>
          <w:i/>
          <w:iCs/>
        </w:rPr>
        <w:t>l</w:t>
      </w:r>
      <w:ins w:id="0" w:author="Tony M. Cullen" w:date="2010-08-16T15:39:00Z">
        <w:r w:rsidR="005132FB" w:rsidRPr="003972BF">
          <w:rPr>
            <w:rFonts w:ascii="Arial" w:hAnsi="Arial" w:cs="Arial"/>
            <w:b/>
            <w:bCs/>
            <w:iCs/>
          </w:rPr>
          <w:t>o</w:t>
        </w:r>
      </w:ins>
      <w:r>
        <w:rPr>
          <w:rFonts w:ascii="Arial" w:hAnsi="Arial" w:cs="Arial"/>
          <w:b/>
          <w:bCs/>
          <w:i/>
          <w:iCs/>
          <w:color w:val="000000"/>
        </w:rPr>
        <w:t>gy; Early Childhood Education; Electronic Technology; Marketing, Management and Entrepreneurship; Nursing Services; Welding Technology;  and Career Explorations</w:t>
      </w:r>
      <w:r>
        <w:rPr>
          <w:rFonts w:ascii="Arial" w:hAnsi="Arial" w:cs="Arial"/>
          <w:color w:val="000000"/>
        </w:rPr>
        <w:t>. Note: not all CTE programs are offered at each of FUSD’s three high schools, however all CTE courses are open to any student regardless of location of residence.</w:t>
      </w:r>
    </w:p>
    <w:p w:rsidR="008F4E1B" w:rsidRDefault="008F4E1B" w:rsidP="008F4E1B">
      <w:pPr>
        <w:rPr>
          <w:rFonts w:ascii="Arial" w:hAnsi="Arial" w:cs="Arial"/>
          <w:color w:val="000000"/>
        </w:rPr>
      </w:pPr>
    </w:p>
    <w:p w:rsidR="008F4E1B" w:rsidRDefault="008F4E1B" w:rsidP="008F4E1B">
      <w:pPr>
        <w:rPr>
          <w:rFonts w:ascii="Arial" w:hAnsi="Arial" w:cs="Arial"/>
          <w:color w:val="000000"/>
        </w:rPr>
      </w:pPr>
      <w:r>
        <w:rPr>
          <w:rFonts w:ascii="Arial" w:hAnsi="Arial" w:cs="Arial"/>
          <w:color w:val="000000"/>
        </w:rPr>
        <w:t>FUSD also does not discriminate in hiring or employment practices.</w:t>
      </w:r>
    </w:p>
    <w:p w:rsidR="008F4E1B" w:rsidRDefault="008F4E1B" w:rsidP="008F4E1B">
      <w:pPr>
        <w:rPr>
          <w:rFonts w:ascii="Arial" w:hAnsi="Arial" w:cs="Arial"/>
          <w:color w:val="000000"/>
        </w:rPr>
      </w:pPr>
    </w:p>
    <w:p w:rsidR="008F4E1B" w:rsidRDefault="008F4E1B" w:rsidP="008F4E1B">
      <w:pPr>
        <w:rPr>
          <w:rFonts w:ascii="Arial" w:hAnsi="Arial" w:cs="Arial"/>
          <w:color w:val="000000"/>
        </w:rPr>
      </w:pPr>
      <w:r>
        <w:rPr>
          <w:rFonts w:ascii="Arial" w:hAnsi="Arial" w:cs="Arial"/>
          <w:color w:val="000000"/>
        </w:rPr>
        <w:t xml:space="preserve">This notice is required by Title VI of the Civil Rights Act of 1964, Section 504 of the Rehabilitation Act of 1973, Title IX of the Education Amendments of 1972, the Age Discrimination Act of 1975, and the Americans with disabilities Act of 1990. Questions, complaints, or requests for additional information regarding these laws may be forwarded to the designated compliance coordinator: </w:t>
      </w:r>
    </w:p>
    <w:p w:rsidR="008F4E1B" w:rsidRDefault="008F4E1B" w:rsidP="008F4E1B">
      <w:pPr>
        <w:rPr>
          <w:rFonts w:ascii="Arial" w:hAnsi="Arial" w:cs="Arial"/>
          <w:color w:val="000000"/>
        </w:rPr>
      </w:pPr>
    </w:p>
    <w:p w:rsidR="008F4E1B" w:rsidRDefault="008F4E1B" w:rsidP="008F4E1B">
      <w:pPr>
        <w:rPr>
          <w:rFonts w:ascii="Arial" w:hAnsi="Arial" w:cs="Arial"/>
          <w:color w:val="000000"/>
        </w:rPr>
      </w:pPr>
      <w:r>
        <w:rPr>
          <w:rFonts w:ascii="Arial" w:hAnsi="Arial" w:cs="Arial"/>
          <w:color w:val="000000"/>
        </w:rPr>
        <w:t>FUSD Compliance Coordinator</w:t>
      </w:r>
    </w:p>
    <w:p w:rsidR="008F4E1B" w:rsidRDefault="008F4E1B" w:rsidP="008F4E1B">
      <w:pPr>
        <w:rPr>
          <w:rFonts w:ascii="Arial" w:hAnsi="Arial" w:cs="Arial"/>
          <w:color w:val="000000"/>
        </w:rPr>
      </w:pPr>
      <w:smartTag w:uri="urn:schemas-microsoft-com:office:smarttags" w:element="Street">
        <w:smartTag w:uri="urn:schemas-microsoft-com:office:smarttags" w:element="address">
          <w:r>
            <w:rPr>
              <w:rFonts w:ascii="Arial" w:hAnsi="Arial" w:cs="Arial"/>
              <w:color w:val="000000"/>
            </w:rPr>
            <w:t>3285 E. Sparrow Avenue</w:t>
          </w:r>
        </w:smartTag>
      </w:smartTag>
      <w:r>
        <w:rPr>
          <w:rFonts w:ascii="Arial" w:hAnsi="Arial" w:cs="Arial"/>
          <w:color w:val="000000"/>
        </w:rPr>
        <w:t xml:space="preserve"> </w:t>
      </w:r>
    </w:p>
    <w:p w:rsidR="008F4E1B" w:rsidRDefault="008F4E1B" w:rsidP="008F4E1B">
      <w:pPr>
        <w:rPr>
          <w:rFonts w:ascii="Arial" w:hAnsi="Arial" w:cs="Arial"/>
          <w:color w:val="000000"/>
        </w:rPr>
      </w:pPr>
      <w:smartTag w:uri="urn:schemas-microsoft-com:office:smarttags" w:element="place">
        <w:smartTag w:uri="urn:schemas-microsoft-com:office:smarttags" w:element="City">
          <w:r>
            <w:rPr>
              <w:rFonts w:ascii="Arial" w:hAnsi="Arial" w:cs="Arial"/>
              <w:color w:val="000000"/>
            </w:rPr>
            <w:t>Flagstaff</w:t>
          </w:r>
        </w:smartTag>
        <w:r>
          <w:rPr>
            <w:rFonts w:ascii="Arial" w:hAnsi="Arial" w:cs="Arial"/>
            <w:color w:val="000000"/>
          </w:rPr>
          <w:t xml:space="preserve">, </w:t>
        </w:r>
        <w:smartTag w:uri="urn:schemas-microsoft-com:office:smarttags" w:element="State">
          <w:r>
            <w:rPr>
              <w:rFonts w:ascii="Arial" w:hAnsi="Arial" w:cs="Arial"/>
              <w:color w:val="000000"/>
            </w:rPr>
            <w:t>AZ</w:t>
          </w:r>
        </w:smartTag>
        <w:r>
          <w:rPr>
            <w:rFonts w:ascii="Arial" w:hAnsi="Arial" w:cs="Arial"/>
            <w:color w:val="000000"/>
          </w:rPr>
          <w:t xml:space="preserve"> </w:t>
        </w:r>
        <w:smartTag w:uri="urn:schemas-microsoft-com:office:smarttags" w:element="PostalCode">
          <w:r>
            <w:rPr>
              <w:rFonts w:ascii="Arial" w:hAnsi="Arial" w:cs="Arial"/>
              <w:color w:val="000000"/>
            </w:rPr>
            <w:t>86004</w:t>
          </w:r>
        </w:smartTag>
      </w:smartTag>
      <w:r>
        <w:rPr>
          <w:rFonts w:ascii="Arial" w:hAnsi="Arial" w:cs="Arial"/>
          <w:color w:val="000000"/>
        </w:rPr>
        <w:t xml:space="preserve"> </w:t>
      </w:r>
    </w:p>
    <w:p w:rsidR="008F4E1B" w:rsidRDefault="008F4E1B" w:rsidP="008F4E1B">
      <w:pPr>
        <w:rPr>
          <w:rFonts w:ascii="Arial" w:hAnsi="Arial" w:cs="Arial"/>
          <w:color w:val="000000"/>
        </w:rPr>
      </w:pPr>
      <w:r>
        <w:rPr>
          <w:rFonts w:ascii="Arial" w:hAnsi="Arial" w:cs="Arial"/>
          <w:color w:val="000000"/>
        </w:rPr>
        <w:t>(928) 527-6000</w:t>
      </w:r>
    </w:p>
    <w:p w:rsidR="008F4E1B" w:rsidRDefault="008F4E1B" w:rsidP="008F4E1B">
      <w:pPr>
        <w:jc w:val="center"/>
        <w:rPr>
          <w:rFonts w:ascii="Arial" w:hAnsi="Arial" w:cs="Arial"/>
          <w:color w:val="000000"/>
          <w:lang w:val="es-MX"/>
        </w:rPr>
      </w:pPr>
    </w:p>
    <w:p w:rsidR="008F4E1B" w:rsidRDefault="008F4E1B" w:rsidP="008F4E1B">
      <w:pPr>
        <w:jc w:val="center"/>
        <w:rPr>
          <w:rFonts w:ascii="Arial" w:hAnsi="Arial" w:cs="Arial"/>
          <w:color w:val="000000"/>
          <w:lang w:val="es-MX"/>
        </w:rPr>
      </w:pPr>
    </w:p>
    <w:p w:rsidR="008F4E1B" w:rsidRDefault="008F4E1B" w:rsidP="008F4E1B">
      <w:pPr>
        <w:pStyle w:val="Title"/>
        <w:rPr>
          <w:rFonts w:ascii="Arial" w:hAnsi="Arial" w:cs="Arial"/>
          <w:sz w:val="24"/>
        </w:rPr>
      </w:pPr>
    </w:p>
    <w:p w:rsidR="008F4E1B" w:rsidRDefault="008F4E1B" w:rsidP="008F4E1B">
      <w:pPr>
        <w:pStyle w:val="Title"/>
        <w:rPr>
          <w:rFonts w:ascii="Arial" w:hAnsi="Arial" w:cs="Arial"/>
          <w:sz w:val="24"/>
        </w:rPr>
      </w:pPr>
    </w:p>
    <w:p w:rsidR="008F4E1B" w:rsidRDefault="008F4E1B" w:rsidP="008F4E1B">
      <w:pPr>
        <w:pStyle w:val="Title"/>
        <w:rPr>
          <w:rFonts w:ascii="Arial" w:hAnsi="Arial" w:cs="Arial"/>
          <w:sz w:val="24"/>
        </w:rPr>
      </w:pPr>
    </w:p>
    <w:p w:rsidR="008F4E1B" w:rsidRDefault="008F4E1B" w:rsidP="008F4E1B">
      <w:pPr>
        <w:pStyle w:val="Title"/>
        <w:rPr>
          <w:rFonts w:ascii="Arial" w:hAnsi="Arial" w:cs="Arial"/>
          <w:sz w:val="24"/>
        </w:rPr>
      </w:pPr>
    </w:p>
    <w:p w:rsidR="000D3FEF" w:rsidRDefault="000D3FEF" w:rsidP="008F4E1B">
      <w:pPr>
        <w:pStyle w:val="Title"/>
        <w:rPr>
          <w:rFonts w:ascii="Arial" w:hAnsi="Arial" w:cs="Arial"/>
          <w:sz w:val="24"/>
        </w:rPr>
      </w:pPr>
    </w:p>
    <w:p w:rsidR="000D3FEF" w:rsidRDefault="000D3FEF" w:rsidP="008F4E1B">
      <w:pPr>
        <w:pStyle w:val="Title"/>
        <w:rPr>
          <w:rFonts w:ascii="Arial" w:hAnsi="Arial" w:cs="Arial"/>
          <w:sz w:val="24"/>
        </w:rPr>
      </w:pPr>
    </w:p>
    <w:p w:rsidR="000D3FEF" w:rsidRDefault="000D3FEF" w:rsidP="008F4E1B">
      <w:pPr>
        <w:pStyle w:val="Title"/>
        <w:rPr>
          <w:rFonts w:ascii="Arial" w:hAnsi="Arial" w:cs="Arial"/>
          <w:sz w:val="24"/>
        </w:rPr>
      </w:pPr>
    </w:p>
    <w:p w:rsidR="000D3FEF" w:rsidRDefault="000D3FEF" w:rsidP="008F4E1B">
      <w:pPr>
        <w:pStyle w:val="Title"/>
        <w:rPr>
          <w:rFonts w:ascii="Arial" w:hAnsi="Arial" w:cs="Arial"/>
          <w:sz w:val="24"/>
        </w:rPr>
      </w:pPr>
    </w:p>
    <w:p w:rsidR="000D3FEF" w:rsidRDefault="000D3FEF" w:rsidP="008F4E1B">
      <w:pPr>
        <w:pStyle w:val="Title"/>
        <w:rPr>
          <w:rFonts w:ascii="Arial" w:hAnsi="Arial" w:cs="Arial"/>
          <w:sz w:val="24"/>
        </w:rPr>
      </w:pPr>
    </w:p>
    <w:p w:rsidR="000D3FEF" w:rsidRDefault="000D3FEF" w:rsidP="008F4E1B">
      <w:pPr>
        <w:pStyle w:val="Title"/>
        <w:rPr>
          <w:rFonts w:ascii="Arial" w:hAnsi="Arial" w:cs="Arial"/>
          <w:sz w:val="24"/>
        </w:rPr>
      </w:pPr>
    </w:p>
    <w:p w:rsidR="000D3FEF" w:rsidRDefault="000D3FEF" w:rsidP="008F4E1B">
      <w:pPr>
        <w:pStyle w:val="Title"/>
        <w:rPr>
          <w:rFonts w:ascii="Arial" w:hAnsi="Arial" w:cs="Arial"/>
          <w:sz w:val="24"/>
        </w:rPr>
      </w:pPr>
    </w:p>
    <w:p w:rsidR="00E246E2" w:rsidRDefault="00E246E2" w:rsidP="008F4E1B">
      <w:pPr>
        <w:pStyle w:val="Title"/>
        <w:rPr>
          <w:rFonts w:ascii="Arial" w:hAnsi="Arial" w:cs="Arial"/>
          <w:sz w:val="24"/>
        </w:rPr>
      </w:pPr>
    </w:p>
    <w:p w:rsidR="008F4E1B" w:rsidRPr="0064619D" w:rsidRDefault="008F4E1B" w:rsidP="0064619D">
      <w:pPr>
        <w:pStyle w:val="Heading1"/>
        <w:rPr>
          <w:i/>
          <w:sz w:val="36"/>
          <w:szCs w:val="36"/>
          <w:u w:val="single"/>
        </w:rPr>
      </w:pPr>
      <w:bookmarkStart w:id="1" w:name="_Política_Antidiscriminatoria"/>
      <w:bookmarkEnd w:id="1"/>
      <w:proofErr w:type="spellStart"/>
      <w:r w:rsidRPr="0064619D">
        <w:rPr>
          <w:i/>
          <w:sz w:val="36"/>
          <w:szCs w:val="36"/>
          <w:u w:val="single"/>
        </w:rPr>
        <w:t>Política</w:t>
      </w:r>
      <w:proofErr w:type="spellEnd"/>
      <w:r w:rsidRPr="0064619D">
        <w:rPr>
          <w:i/>
          <w:sz w:val="36"/>
          <w:szCs w:val="36"/>
          <w:u w:val="single"/>
        </w:rPr>
        <w:t xml:space="preserve"> </w:t>
      </w:r>
      <w:proofErr w:type="spellStart"/>
      <w:r w:rsidRPr="0064619D">
        <w:rPr>
          <w:i/>
          <w:sz w:val="36"/>
          <w:szCs w:val="36"/>
          <w:u w:val="single"/>
        </w:rPr>
        <w:t>Antidiscriminatoria</w:t>
      </w:r>
      <w:proofErr w:type="spellEnd"/>
    </w:p>
    <w:p w:rsidR="008F4E1B" w:rsidRDefault="008F4E1B" w:rsidP="008F4E1B">
      <w:pPr>
        <w:pStyle w:val="Title"/>
        <w:rPr>
          <w:rFonts w:ascii="Arial" w:hAnsi="Arial" w:cs="Arial"/>
          <w:sz w:val="24"/>
        </w:rPr>
      </w:pPr>
    </w:p>
    <w:p w:rsidR="008F4E1B" w:rsidRDefault="008F4E1B" w:rsidP="008F4E1B">
      <w:pPr>
        <w:pStyle w:val="Title"/>
        <w:jc w:val="left"/>
        <w:rPr>
          <w:rFonts w:ascii="Arial" w:hAnsi="Arial" w:cs="Arial"/>
          <w:b w:val="0"/>
          <w:sz w:val="24"/>
        </w:rPr>
      </w:pPr>
      <w:r>
        <w:rPr>
          <w:rFonts w:ascii="Arial" w:hAnsi="Arial" w:cs="Arial"/>
          <w:b w:val="0"/>
          <w:sz w:val="24"/>
        </w:rPr>
        <w:t xml:space="preserve">El Distrito Escolar </w:t>
      </w:r>
      <w:proofErr w:type="spellStart"/>
      <w:r>
        <w:rPr>
          <w:rFonts w:ascii="Arial" w:hAnsi="Arial" w:cs="Arial"/>
          <w:b w:val="0"/>
          <w:sz w:val="24"/>
        </w:rPr>
        <w:t>Unificado</w:t>
      </w:r>
      <w:proofErr w:type="spellEnd"/>
      <w:r>
        <w:rPr>
          <w:rFonts w:ascii="Arial" w:hAnsi="Arial" w:cs="Arial"/>
          <w:b w:val="0"/>
          <w:sz w:val="24"/>
        </w:rPr>
        <w:t xml:space="preserve"> de </w:t>
      </w:r>
      <w:proofErr w:type="gramStart"/>
      <w:r>
        <w:rPr>
          <w:rFonts w:ascii="Arial" w:hAnsi="Arial" w:cs="Arial"/>
          <w:b w:val="0"/>
          <w:sz w:val="24"/>
        </w:rPr>
        <w:t>Flagstaff  (</w:t>
      </w:r>
      <w:proofErr w:type="gramEnd"/>
      <w:r>
        <w:rPr>
          <w:rFonts w:ascii="Arial" w:hAnsi="Arial" w:cs="Arial"/>
          <w:b w:val="0"/>
          <w:sz w:val="24"/>
        </w:rPr>
        <w:t xml:space="preserve">FUSD) </w:t>
      </w:r>
      <w:proofErr w:type="spellStart"/>
      <w:r>
        <w:rPr>
          <w:rFonts w:ascii="Arial" w:hAnsi="Arial" w:cs="Arial"/>
          <w:b w:val="0"/>
          <w:sz w:val="24"/>
        </w:rPr>
        <w:t>prohíbe</w:t>
      </w:r>
      <w:proofErr w:type="spellEnd"/>
      <w:r>
        <w:rPr>
          <w:rFonts w:ascii="Arial" w:hAnsi="Arial" w:cs="Arial"/>
          <w:b w:val="0"/>
          <w:sz w:val="24"/>
        </w:rPr>
        <w:t xml:space="preserve"> la </w:t>
      </w:r>
      <w:proofErr w:type="spellStart"/>
      <w:r>
        <w:rPr>
          <w:rFonts w:ascii="Arial" w:hAnsi="Arial" w:cs="Arial"/>
          <w:b w:val="0"/>
          <w:sz w:val="24"/>
        </w:rPr>
        <w:t>discriminación</w:t>
      </w:r>
      <w:proofErr w:type="spellEnd"/>
      <w:r>
        <w:rPr>
          <w:rFonts w:ascii="Arial" w:hAnsi="Arial" w:cs="Arial"/>
          <w:b w:val="0"/>
          <w:sz w:val="24"/>
        </w:rPr>
        <w:t xml:space="preserve"> y el </w:t>
      </w:r>
      <w:proofErr w:type="spellStart"/>
      <w:r>
        <w:rPr>
          <w:rFonts w:ascii="Arial" w:hAnsi="Arial" w:cs="Arial"/>
          <w:b w:val="0"/>
          <w:sz w:val="24"/>
        </w:rPr>
        <w:t>acoso</w:t>
      </w:r>
      <w:proofErr w:type="spellEnd"/>
      <w:r>
        <w:rPr>
          <w:rFonts w:ascii="Arial" w:hAnsi="Arial" w:cs="Arial"/>
          <w:b w:val="0"/>
          <w:sz w:val="24"/>
        </w:rPr>
        <w:t xml:space="preserve"> en </w:t>
      </w:r>
      <w:proofErr w:type="spellStart"/>
      <w:r>
        <w:rPr>
          <w:rFonts w:ascii="Arial" w:hAnsi="Arial" w:cs="Arial"/>
          <w:b w:val="0"/>
          <w:sz w:val="24"/>
        </w:rPr>
        <w:t>cualquier</w:t>
      </w:r>
      <w:proofErr w:type="spellEnd"/>
      <w:r>
        <w:rPr>
          <w:rFonts w:ascii="Arial" w:hAnsi="Arial" w:cs="Arial"/>
          <w:b w:val="0"/>
          <w:sz w:val="24"/>
        </w:rPr>
        <w:t xml:space="preserve"> </w:t>
      </w:r>
      <w:proofErr w:type="spellStart"/>
      <w:r>
        <w:rPr>
          <w:rFonts w:ascii="Arial" w:hAnsi="Arial" w:cs="Arial"/>
          <w:b w:val="0"/>
          <w:sz w:val="24"/>
        </w:rPr>
        <w:t>programa</w:t>
      </w:r>
      <w:proofErr w:type="spellEnd"/>
      <w:r>
        <w:rPr>
          <w:rFonts w:ascii="Arial" w:hAnsi="Arial" w:cs="Arial"/>
          <w:b w:val="0"/>
          <w:sz w:val="24"/>
        </w:rPr>
        <w:t xml:space="preserve"> y </w:t>
      </w:r>
      <w:proofErr w:type="spellStart"/>
      <w:r>
        <w:rPr>
          <w:rFonts w:ascii="Arial" w:hAnsi="Arial" w:cs="Arial"/>
          <w:b w:val="0"/>
          <w:sz w:val="24"/>
        </w:rPr>
        <w:t>actividad</w:t>
      </w:r>
      <w:proofErr w:type="spellEnd"/>
      <w:r>
        <w:rPr>
          <w:rFonts w:ascii="Arial" w:hAnsi="Arial" w:cs="Arial"/>
          <w:b w:val="0"/>
          <w:sz w:val="24"/>
        </w:rPr>
        <w:t xml:space="preserve">, </w:t>
      </w:r>
      <w:proofErr w:type="spellStart"/>
      <w:r>
        <w:rPr>
          <w:rFonts w:ascii="Arial" w:hAnsi="Arial" w:cs="Arial"/>
          <w:b w:val="0"/>
          <w:sz w:val="24"/>
        </w:rPr>
        <w:t>incluyendo</w:t>
      </w:r>
      <w:proofErr w:type="spellEnd"/>
      <w:r>
        <w:rPr>
          <w:rFonts w:ascii="Arial" w:hAnsi="Arial" w:cs="Arial"/>
          <w:b w:val="0"/>
          <w:sz w:val="24"/>
        </w:rPr>
        <w:t xml:space="preserve"> la </w:t>
      </w:r>
      <w:proofErr w:type="spellStart"/>
      <w:r>
        <w:rPr>
          <w:rFonts w:ascii="Arial" w:hAnsi="Arial" w:cs="Arial"/>
          <w:b w:val="0"/>
          <w:sz w:val="24"/>
        </w:rPr>
        <w:t>Orientación</w:t>
      </w:r>
      <w:proofErr w:type="spellEnd"/>
      <w:r>
        <w:rPr>
          <w:rFonts w:ascii="Arial" w:hAnsi="Arial" w:cs="Arial"/>
          <w:b w:val="0"/>
          <w:sz w:val="24"/>
        </w:rPr>
        <w:t xml:space="preserve"> </w:t>
      </w:r>
      <w:proofErr w:type="spellStart"/>
      <w:r>
        <w:rPr>
          <w:rFonts w:ascii="Arial" w:hAnsi="Arial" w:cs="Arial"/>
          <w:b w:val="0"/>
          <w:sz w:val="24"/>
        </w:rPr>
        <w:t>Vocacional</w:t>
      </w:r>
      <w:proofErr w:type="spellEnd"/>
      <w:r>
        <w:rPr>
          <w:rFonts w:ascii="Arial" w:hAnsi="Arial" w:cs="Arial"/>
          <w:b w:val="0"/>
          <w:sz w:val="24"/>
        </w:rPr>
        <w:t xml:space="preserve"> y los </w:t>
      </w:r>
      <w:proofErr w:type="spellStart"/>
      <w:r>
        <w:rPr>
          <w:rFonts w:ascii="Arial" w:hAnsi="Arial" w:cs="Arial"/>
          <w:b w:val="0"/>
          <w:sz w:val="24"/>
        </w:rPr>
        <w:t>programas</w:t>
      </w:r>
      <w:proofErr w:type="spellEnd"/>
      <w:r>
        <w:rPr>
          <w:rFonts w:ascii="Arial" w:hAnsi="Arial" w:cs="Arial"/>
          <w:b w:val="0"/>
          <w:sz w:val="24"/>
        </w:rPr>
        <w:t xml:space="preserve"> de </w:t>
      </w:r>
      <w:proofErr w:type="spellStart"/>
      <w:r>
        <w:rPr>
          <w:rFonts w:ascii="Arial" w:hAnsi="Arial" w:cs="Arial"/>
          <w:b w:val="0"/>
          <w:sz w:val="24"/>
        </w:rPr>
        <w:t>Educación</w:t>
      </w:r>
      <w:proofErr w:type="spellEnd"/>
      <w:r>
        <w:rPr>
          <w:rFonts w:ascii="Arial" w:hAnsi="Arial" w:cs="Arial"/>
          <w:b w:val="0"/>
          <w:sz w:val="24"/>
        </w:rPr>
        <w:t xml:space="preserve"> </w:t>
      </w:r>
      <w:proofErr w:type="spellStart"/>
      <w:r>
        <w:rPr>
          <w:rFonts w:ascii="Arial" w:hAnsi="Arial" w:cs="Arial"/>
          <w:b w:val="0"/>
          <w:sz w:val="24"/>
        </w:rPr>
        <w:t>Tecnológica</w:t>
      </w:r>
      <w:proofErr w:type="spellEnd"/>
      <w:r>
        <w:rPr>
          <w:rFonts w:ascii="Arial" w:hAnsi="Arial" w:cs="Arial"/>
          <w:b w:val="0"/>
          <w:sz w:val="24"/>
        </w:rPr>
        <w:t xml:space="preserve">. y </w:t>
      </w:r>
      <w:proofErr w:type="spellStart"/>
      <w:r>
        <w:rPr>
          <w:rFonts w:ascii="Arial" w:hAnsi="Arial" w:cs="Arial"/>
          <w:b w:val="0"/>
          <w:sz w:val="24"/>
        </w:rPr>
        <w:t>proporciona</w:t>
      </w:r>
      <w:proofErr w:type="spellEnd"/>
      <w:r>
        <w:rPr>
          <w:rFonts w:ascii="Arial" w:hAnsi="Arial" w:cs="Arial"/>
          <w:b w:val="0"/>
          <w:sz w:val="24"/>
        </w:rPr>
        <w:t xml:space="preserve"> el </w:t>
      </w:r>
      <w:proofErr w:type="spellStart"/>
      <w:r>
        <w:rPr>
          <w:rFonts w:ascii="Arial" w:hAnsi="Arial" w:cs="Arial"/>
          <w:b w:val="0"/>
          <w:sz w:val="24"/>
        </w:rPr>
        <w:t>acceso</w:t>
      </w:r>
      <w:proofErr w:type="spellEnd"/>
      <w:r>
        <w:rPr>
          <w:rFonts w:ascii="Arial" w:hAnsi="Arial" w:cs="Arial"/>
          <w:b w:val="0"/>
          <w:sz w:val="24"/>
        </w:rPr>
        <w:t xml:space="preserve"> </w:t>
      </w:r>
      <w:proofErr w:type="spellStart"/>
      <w:r>
        <w:rPr>
          <w:rFonts w:ascii="Arial" w:hAnsi="Arial" w:cs="Arial"/>
          <w:b w:val="0"/>
          <w:sz w:val="24"/>
        </w:rPr>
        <w:t>igualitario</w:t>
      </w:r>
      <w:proofErr w:type="spellEnd"/>
      <w:r>
        <w:rPr>
          <w:rFonts w:ascii="Arial" w:hAnsi="Arial" w:cs="Arial"/>
          <w:b w:val="0"/>
          <w:sz w:val="24"/>
        </w:rPr>
        <w:t xml:space="preserve"> a </w:t>
      </w:r>
      <w:proofErr w:type="spellStart"/>
      <w:r>
        <w:rPr>
          <w:rFonts w:ascii="Arial" w:hAnsi="Arial" w:cs="Arial"/>
          <w:b w:val="0"/>
          <w:sz w:val="24"/>
        </w:rPr>
        <w:t>todos</w:t>
      </w:r>
      <w:proofErr w:type="spellEnd"/>
      <w:r>
        <w:rPr>
          <w:rFonts w:ascii="Arial" w:hAnsi="Arial" w:cs="Arial"/>
          <w:b w:val="0"/>
          <w:sz w:val="24"/>
        </w:rPr>
        <w:t xml:space="preserve"> los </w:t>
      </w:r>
      <w:proofErr w:type="spellStart"/>
      <w:r>
        <w:rPr>
          <w:rFonts w:ascii="Arial" w:hAnsi="Arial" w:cs="Arial"/>
          <w:b w:val="0"/>
          <w:sz w:val="24"/>
        </w:rPr>
        <w:t>estudiantes</w:t>
      </w:r>
      <w:proofErr w:type="spellEnd"/>
      <w:r>
        <w:rPr>
          <w:rFonts w:ascii="Arial" w:hAnsi="Arial" w:cs="Arial"/>
          <w:b w:val="0"/>
          <w:sz w:val="24"/>
        </w:rPr>
        <w:t xml:space="preserve">, sin </w:t>
      </w:r>
      <w:proofErr w:type="spellStart"/>
      <w:r>
        <w:rPr>
          <w:rFonts w:ascii="Arial" w:hAnsi="Arial" w:cs="Arial"/>
          <w:b w:val="0"/>
          <w:sz w:val="24"/>
        </w:rPr>
        <w:t>importar</w:t>
      </w:r>
      <w:proofErr w:type="spellEnd"/>
      <w:r>
        <w:rPr>
          <w:rFonts w:ascii="Arial" w:hAnsi="Arial" w:cs="Arial"/>
          <w:b w:val="0"/>
          <w:sz w:val="24"/>
        </w:rPr>
        <w:t xml:space="preserve"> </w:t>
      </w:r>
      <w:proofErr w:type="spellStart"/>
      <w:r>
        <w:rPr>
          <w:rFonts w:ascii="Arial" w:hAnsi="Arial" w:cs="Arial"/>
          <w:b w:val="0"/>
          <w:sz w:val="24"/>
        </w:rPr>
        <w:t>sexo</w:t>
      </w:r>
      <w:proofErr w:type="spellEnd"/>
      <w:r>
        <w:rPr>
          <w:rFonts w:ascii="Arial" w:hAnsi="Arial" w:cs="Arial"/>
          <w:b w:val="0"/>
          <w:sz w:val="24"/>
        </w:rPr>
        <w:t xml:space="preserve"> (</w:t>
      </w:r>
      <w:proofErr w:type="spellStart"/>
      <w:r>
        <w:rPr>
          <w:rFonts w:ascii="Arial" w:hAnsi="Arial" w:cs="Arial"/>
          <w:b w:val="0"/>
          <w:sz w:val="24"/>
        </w:rPr>
        <w:t>Título</w:t>
      </w:r>
      <w:proofErr w:type="spellEnd"/>
      <w:r>
        <w:rPr>
          <w:rFonts w:ascii="Arial" w:hAnsi="Arial" w:cs="Arial"/>
          <w:b w:val="0"/>
          <w:sz w:val="24"/>
        </w:rPr>
        <w:t xml:space="preserve"> IX), </w:t>
      </w:r>
      <w:proofErr w:type="spellStart"/>
      <w:r>
        <w:rPr>
          <w:rFonts w:ascii="Arial" w:hAnsi="Arial" w:cs="Arial"/>
          <w:b w:val="0"/>
          <w:sz w:val="24"/>
        </w:rPr>
        <w:t>raza</w:t>
      </w:r>
      <w:proofErr w:type="spellEnd"/>
      <w:r>
        <w:rPr>
          <w:rFonts w:ascii="Arial" w:hAnsi="Arial" w:cs="Arial"/>
          <w:b w:val="0"/>
          <w:sz w:val="24"/>
        </w:rPr>
        <w:t xml:space="preserve">, color, </w:t>
      </w:r>
      <w:proofErr w:type="spellStart"/>
      <w:r>
        <w:rPr>
          <w:rFonts w:ascii="Arial" w:hAnsi="Arial" w:cs="Arial"/>
          <w:b w:val="0"/>
          <w:sz w:val="24"/>
        </w:rPr>
        <w:t>religión</w:t>
      </w:r>
      <w:proofErr w:type="spellEnd"/>
      <w:r>
        <w:rPr>
          <w:rFonts w:ascii="Arial" w:hAnsi="Arial" w:cs="Arial"/>
          <w:b w:val="0"/>
          <w:sz w:val="24"/>
        </w:rPr>
        <w:t xml:space="preserve">, </w:t>
      </w:r>
      <w:proofErr w:type="spellStart"/>
      <w:r>
        <w:rPr>
          <w:rFonts w:ascii="Arial" w:hAnsi="Arial" w:cs="Arial"/>
          <w:b w:val="0"/>
          <w:sz w:val="24"/>
        </w:rPr>
        <w:t>antiguedad</w:t>
      </w:r>
      <w:proofErr w:type="spellEnd"/>
      <w:r>
        <w:rPr>
          <w:rFonts w:ascii="Arial" w:hAnsi="Arial" w:cs="Arial"/>
          <w:b w:val="0"/>
          <w:sz w:val="24"/>
        </w:rPr>
        <w:t xml:space="preserve">, </w:t>
      </w:r>
      <w:proofErr w:type="spellStart"/>
      <w:r>
        <w:rPr>
          <w:rFonts w:ascii="Arial" w:hAnsi="Arial" w:cs="Arial"/>
          <w:b w:val="0"/>
          <w:sz w:val="24"/>
        </w:rPr>
        <w:t>nacionalidad</w:t>
      </w:r>
      <w:proofErr w:type="spellEnd"/>
      <w:r>
        <w:rPr>
          <w:rFonts w:ascii="Arial" w:hAnsi="Arial" w:cs="Arial"/>
          <w:b w:val="0"/>
          <w:sz w:val="24"/>
        </w:rPr>
        <w:t xml:space="preserve">, </w:t>
      </w:r>
      <w:proofErr w:type="spellStart"/>
      <w:r>
        <w:rPr>
          <w:rFonts w:ascii="Arial" w:hAnsi="Arial" w:cs="Arial"/>
          <w:b w:val="0"/>
          <w:sz w:val="24"/>
        </w:rPr>
        <w:t>orígen</w:t>
      </w:r>
      <w:proofErr w:type="spellEnd"/>
      <w:r>
        <w:rPr>
          <w:rFonts w:ascii="Arial" w:hAnsi="Arial" w:cs="Arial"/>
          <w:b w:val="0"/>
          <w:sz w:val="24"/>
        </w:rPr>
        <w:t xml:space="preserve"> (Title VI), </w:t>
      </w:r>
      <w:proofErr w:type="spellStart"/>
      <w:r>
        <w:rPr>
          <w:rFonts w:ascii="Arial" w:hAnsi="Arial" w:cs="Arial"/>
          <w:b w:val="0"/>
          <w:sz w:val="24"/>
        </w:rPr>
        <w:t>género</w:t>
      </w:r>
      <w:proofErr w:type="spellEnd"/>
      <w:r>
        <w:rPr>
          <w:rFonts w:ascii="Arial" w:hAnsi="Arial" w:cs="Arial"/>
          <w:b w:val="0"/>
          <w:sz w:val="24"/>
        </w:rPr>
        <w:t xml:space="preserve">, </w:t>
      </w:r>
      <w:proofErr w:type="spellStart"/>
      <w:r>
        <w:rPr>
          <w:rFonts w:ascii="Arial" w:hAnsi="Arial" w:cs="Arial"/>
          <w:b w:val="0"/>
          <w:sz w:val="24"/>
        </w:rPr>
        <w:t>edad</w:t>
      </w:r>
      <w:proofErr w:type="spellEnd"/>
      <w:r>
        <w:rPr>
          <w:rFonts w:ascii="Arial" w:hAnsi="Arial" w:cs="Arial"/>
          <w:b w:val="0"/>
          <w:sz w:val="24"/>
        </w:rPr>
        <w:t xml:space="preserve">, o </w:t>
      </w:r>
      <w:proofErr w:type="spellStart"/>
      <w:r>
        <w:rPr>
          <w:rFonts w:ascii="Arial" w:hAnsi="Arial" w:cs="Arial"/>
          <w:b w:val="0"/>
          <w:sz w:val="24"/>
        </w:rPr>
        <w:t>impedimentos</w:t>
      </w:r>
      <w:proofErr w:type="spellEnd"/>
      <w:r>
        <w:rPr>
          <w:rFonts w:ascii="Arial" w:hAnsi="Arial" w:cs="Arial"/>
          <w:b w:val="0"/>
          <w:sz w:val="24"/>
        </w:rPr>
        <w:t xml:space="preserve"> </w:t>
      </w:r>
      <w:proofErr w:type="spellStart"/>
      <w:r>
        <w:rPr>
          <w:rFonts w:ascii="Arial" w:hAnsi="Arial" w:cs="Arial"/>
          <w:b w:val="0"/>
          <w:sz w:val="24"/>
        </w:rPr>
        <w:t>físicos</w:t>
      </w:r>
      <w:proofErr w:type="spellEnd"/>
      <w:r>
        <w:rPr>
          <w:rFonts w:ascii="Arial" w:hAnsi="Arial" w:cs="Arial"/>
          <w:b w:val="0"/>
          <w:sz w:val="24"/>
        </w:rPr>
        <w:t xml:space="preserve"> y/o </w:t>
      </w:r>
      <w:proofErr w:type="spellStart"/>
      <w:r>
        <w:rPr>
          <w:rFonts w:ascii="Arial" w:hAnsi="Arial" w:cs="Arial"/>
          <w:b w:val="0"/>
          <w:sz w:val="24"/>
        </w:rPr>
        <w:t>condición</w:t>
      </w:r>
      <w:proofErr w:type="spellEnd"/>
      <w:r>
        <w:rPr>
          <w:rFonts w:ascii="Arial" w:hAnsi="Arial" w:cs="Arial"/>
          <w:b w:val="0"/>
          <w:sz w:val="24"/>
        </w:rPr>
        <w:t xml:space="preserve"> </w:t>
      </w:r>
      <w:proofErr w:type="spellStart"/>
      <w:r>
        <w:rPr>
          <w:rFonts w:ascii="Arial" w:hAnsi="Arial" w:cs="Arial"/>
          <w:b w:val="0"/>
          <w:sz w:val="24"/>
        </w:rPr>
        <w:t>médica</w:t>
      </w:r>
      <w:proofErr w:type="spellEnd"/>
      <w:r>
        <w:rPr>
          <w:rFonts w:ascii="Arial" w:hAnsi="Arial" w:cs="Arial"/>
          <w:b w:val="0"/>
          <w:sz w:val="24"/>
        </w:rPr>
        <w:t xml:space="preserve"> (</w:t>
      </w:r>
      <w:proofErr w:type="spellStart"/>
      <w:r>
        <w:rPr>
          <w:rFonts w:ascii="Arial" w:hAnsi="Arial" w:cs="Arial"/>
          <w:b w:val="0"/>
          <w:sz w:val="24"/>
        </w:rPr>
        <w:t>Sección</w:t>
      </w:r>
      <w:proofErr w:type="spellEnd"/>
      <w:r>
        <w:rPr>
          <w:rFonts w:ascii="Arial" w:hAnsi="Arial" w:cs="Arial"/>
          <w:b w:val="0"/>
          <w:sz w:val="24"/>
        </w:rPr>
        <w:t xml:space="preserve"> 504) la </w:t>
      </w:r>
      <w:proofErr w:type="spellStart"/>
      <w:r>
        <w:rPr>
          <w:rFonts w:ascii="Arial" w:hAnsi="Arial" w:cs="Arial"/>
          <w:b w:val="0"/>
          <w:sz w:val="24"/>
        </w:rPr>
        <w:t>admisión</w:t>
      </w:r>
      <w:proofErr w:type="spellEnd"/>
      <w:r>
        <w:rPr>
          <w:rFonts w:ascii="Arial" w:hAnsi="Arial" w:cs="Arial"/>
          <w:b w:val="0"/>
          <w:sz w:val="24"/>
        </w:rPr>
        <w:t xml:space="preserve"> a </w:t>
      </w:r>
      <w:proofErr w:type="spellStart"/>
      <w:r>
        <w:rPr>
          <w:rFonts w:ascii="Arial" w:hAnsi="Arial" w:cs="Arial"/>
          <w:b w:val="0"/>
          <w:sz w:val="24"/>
        </w:rPr>
        <w:t>sus</w:t>
      </w:r>
      <w:proofErr w:type="spellEnd"/>
      <w:r>
        <w:rPr>
          <w:rFonts w:ascii="Arial" w:hAnsi="Arial" w:cs="Arial"/>
          <w:b w:val="0"/>
          <w:sz w:val="24"/>
        </w:rPr>
        <w:t xml:space="preserve"> </w:t>
      </w:r>
      <w:proofErr w:type="spellStart"/>
      <w:r>
        <w:rPr>
          <w:rFonts w:ascii="Arial" w:hAnsi="Arial" w:cs="Arial"/>
          <w:b w:val="0"/>
          <w:sz w:val="24"/>
        </w:rPr>
        <w:t>programas</w:t>
      </w:r>
      <w:proofErr w:type="spellEnd"/>
      <w:r>
        <w:rPr>
          <w:rFonts w:ascii="Arial" w:hAnsi="Arial" w:cs="Arial"/>
          <w:b w:val="0"/>
          <w:sz w:val="24"/>
        </w:rPr>
        <w:t xml:space="preserve">, </w:t>
      </w:r>
      <w:proofErr w:type="spellStart"/>
      <w:r>
        <w:rPr>
          <w:rFonts w:ascii="Arial" w:hAnsi="Arial" w:cs="Arial"/>
          <w:b w:val="0"/>
          <w:sz w:val="24"/>
        </w:rPr>
        <w:t>servicios</w:t>
      </w:r>
      <w:proofErr w:type="spellEnd"/>
      <w:r>
        <w:rPr>
          <w:rFonts w:ascii="Arial" w:hAnsi="Arial" w:cs="Arial"/>
          <w:b w:val="0"/>
          <w:sz w:val="24"/>
        </w:rPr>
        <w:t xml:space="preserve">, o </w:t>
      </w:r>
      <w:proofErr w:type="spellStart"/>
      <w:r>
        <w:rPr>
          <w:rFonts w:ascii="Arial" w:hAnsi="Arial" w:cs="Arial"/>
          <w:b w:val="0"/>
          <w:sz w:val="24"/>
        </w:rPr>
        <w:t>actividades</w:t>
      </w:r>
      <w:proofErr w:type="spellEnd"/>
      <w:r>
        <w:rPr>
          <w:rFonts w:ascii="Arial" w:hAnsi="Arial" w:cs="Arial"/>
          <w:b w:val="0"/>
          <w:sz w:val="24"/>
        </w:rPr>
        <w:t xml:space="preserve">, el </w:t>
      </w:r>
      <w:proofErr w:type="spellStart"/>
      <w:r>
        <w:rPr>
          <w:rFonts w:ascii="Arial" w:hAnsi="Arial" w:cs="Arial"/>
          <w:b w:val="0"/>
          <w:sz w:val="24"/>
        </w:rPr>
        <w:t>acceso</w:t>
      </w:r>
      <w:proofErr w:type="spellEnd"/>
      <w:r>
        <w:rPr>
          <w:rFonts w:ascii="Arial" w:hAnsi="Arial" w:cs="Arial"/>
          <w:b w:val="0"/>
          <w:sz w:val="24"/>
        </w:rPr>
        <w:t xml:space="preserve"> a </w:t>
      </w:r>
      <w:proofErr w:type="spellStart"/>
      <w:r>
        <w:rPr>
          <w:rFonts w:ascii="Arial" w:hAnsi="Arial" w:cs="Arial"/>
          <w:b w:val="0"/>
          <w:sz w:val="24"/>
        </w:rPr>
        <w:t>ellos</w:t>
      </w:r>
      <w:proofErr w:type="spellEnd"/>
      <w:r>
        <w:rPr>
          <w:rFonts w:ascii="Arial" w:hAnsi="Arial" w:cs="Arial"/>
          <w:b w:val="0"/>
          <w:sz w:val="24"/>
        </w:rPr>
        <w:t xml:space="preserve">, en el </w:t>
      </w:r>
      <w:proofErr w:type="spellStart"/>
      <w:r>
        <w:rPr>
          <w:rFonts w:ascii="Arial" w:hAnsi="Arial" w:cs="Arial"/>
          <w:b w:val="0"/>
          <w:sz w:val="24"/>
        </w:rPr>
        <w:t>trato</w:t>
      </w:r>
      <w:proofErr w:type="spellEnd"/>
      <w:r>
        <w:rPr>
          <w:rFonts w:ascii="Arial" w:hAnsi="Arial" w:cs="Arial"/>
          <w:b w:val="0"/>
          <w:sz w:val="24"/>
        </w:rPr>
        <w:t xml:space="preserve"> a los </w:t>
      </w:r>
      <w:proofErr w:type="spellStart"/>
      <w:r>
        <w:rPr>
          <w:rFonts w:ascii="Arial" w:hAnsi="Arial" w:cs="Arial"/>
          <w:b w:val="0"/>
          <w:sz w:val="24"/>
        </w:rPr>
        <w:t>individuos</w:t>
      </w:r>
      <w:proofErr w:type="spellEnd"/>
      <w:r>
        <w:rPr>
          <w:rFonts w:ascii="Arial" w:hAnsi="Arial" w:cs="Arial"/>
          <w:b w:val="0"/>
          <w:sz w:val="24"/>
        </w:rPr>
        <w:t xml:space="preserve">, o en </w:t>
      </w:r>
      <w:proofErr w:type="spellStart"/>
      <w:r>
        <w:rPr>
          <w:rFonts w:ascii="Arial" w:hAnsi="Arial" w:cs="Arial"/>
          <w:b w:val="0"/>
          <w:sz w:val="24"/>
        </w:rPr>
        <w:t>cualquier</w:t>
      </w:r>
      <w:proofErr w:type="spellEnd"/>
      <w:r>
        <w:rPr>
          <w:rFonts w:ascii="Arial" w:hAnsi="Arial" w:cs="Arial"/>
          <w:b w:val="0"/>
          <w:sz w:val="24"/>
        </w:rPr>
        <w:t xml:space="preserve"> </w:t>
      </w:r>
      <w:proofErr w:type="spellStart"/>
      <w:r>
        <w:rPr>
          <w:rFonts w:ascii="Arial" w:hAnsi="Arial" w:cs="Arial"/>
          <w:b w:val="0"/>
          <w:sz w:val="24"/>
        </w:rPr>
        <w:t>aspecto</w:t>
      </w:r>
      <w:proofErr w:type="spellEnd"/>
      <w:r>
        <w:rPr>
          <w:rFonts w:ascii="Arial" w:hAnsi="Arial" w:cs="Arial"/>
          <w:b w:val="0"/>
          <w:sz w:val="24"/>
        </w:rPr>
        <w:t xml:space="preserve"> de </w:t>
      </w:r>
      <w:proofErr w:type="spellStart"/>
      <w:r>
        <w:rPr>
          <w:rFonts w:ascii="Arial" w:hAnsi="Arial" w:cs="Arial"/>
          <w:b w:val="0"/>
          <w:sz w:val="24"/>
        </w:rPr>
        <w:t>sus</w:t>
      </w:r>
      <w:proofErr w:type="spellEnd"/>
      <w:r>
        <w:rPr>
          <w:rFonts w:ascii="Arial" w:hAnsi="Arial" w:cs="Arial"/>
          <w:b w:val="0"/>
          <w:sz w:val="24"/>
        </w:rPr>
        <w:t xml:space="preserve"> </w:t>
      </w:r>
      <w:proofErr w:type="spellStart"/>
      <w:r>
        <w:rPr>
          <w:rFonts w:ascii="Arial" w:hAnsi="Arial" w:cs="Arial"/>
          <w:b w:val="0"/>
          <w:sz w:val="24"/>
        </w:rPr>
        <w:t>operaciones</w:t>
      </w:r>
      <w:proofErr w:type="spellEnd"/>
      <w:r>
        <w:rPr>
          <w:rFonts w:ascii="Arial" w:hAnsi="Arial" w:cs="Arial"/>
          <w:b w:val="0"/>
          <w:sz w:val="24"/>
        </w:rPr>
        <w:t xml:space="preserve">.  La </w:t>
      </w:r>
      <w:proofErr w:type="spellStart"/>
      <w:r>
        <w:rPr>
          <w:rFonts w:ascii="Arial" w:hAnsi="Arial" w:cs="Arial"/>
          <w:b w:val="0"/>
          <w:sz w:val="24"/>
        </w:rPr>
        <w:t>falta</w:t>
      </w:r>
      <w:proofErr w:type="spellEnd"/>
      <w:r>
        <w:rPr>
          <w:rFonts w:ascii="Arial" w:hAnsi="Arial" w:cs="Arial"/>
          <w:b w:val="0"/>
          <w:sz w:val="24"/>
        </w:rPr>
        <w:t xml:space="preserve"> </w:t>
      </w:r>
      <w:proofErr w:type="gramStart"/>
      <w:r>
        <w:rPr>
          <w:rFonts w:ascii="Arial" w:hAnsi="Arial" w:cs="Arial"/>
          <w:b w:val="0"/>
          <w:sz w:val="24"/>
        </w:rPr>
        <w:t>del</w:t>
      </w:r>
      <w:proofErr w:type="gramEnd"/>
      <w:r>
        <w:rPr>
          <w:rFonts w:ascii="Arial" w:hAnsi="Arial" w:cs="Arial"/>
          <w:b w:val="0"/>
          <w:sz w:val="24"/>
        </w:rPr>
        <w:t xml:space="preserve"> </w:t>
      </w:r>
      <w:proofErr w:type="spellStart"/>
      <w:r>
        <w:rPr>
          <w:rFonts w:ascii="Arial" w:hAnsi="Arial" w:cs="Arial"/>
          <w:b w:val="0"/>
          <w:sz w:val="24"/>
        </w:rPr>
        <w:t>manejo</w:t>
      </w:r>
      <w:proofErr w:type="spellEnd"/>
      <w:r>
        <w:rPr>
          <w:rFonts w:ascii="Arial" w:hAnsi="Arial" w:cs="Arial"/>
          <w:b w:val="0"/>
          <w:sz w:val="24"/>
        </w:rPr>
        <w:t xml:space="preserve"> </w:t>
      </w:r>
      <w:smartTag w:uri="urn:schemas-microsoft-com:office:smarttags" w:element="State">
        <w:r>
          <w:rPr>
            <w:rFonts w:ascii="Arial" w:hAnsi="Arial" w:cs="Arial"/>
            <w:b w:val="0"/>
            <w:sz w:val="24"/>
          </w:rPr>
          <w:t>del</w:t>
        </w:r>
      </w:smartTag>
      <w:r>
        <w:rPr>
          <w:rFonts w:ascii="Arial" w:hAnsi="Arial" w:cs="Arial"/>
          <w:b w:val="0"/>
          <w:sz w:val="24"/>
        </w:rPr>
        <w:t xml:space="preserve"> </w:t>
      </w:r>
      <w:proofErr w:type="spellStart"/>
      <w:r>
        <w:rPr>
          <w:rFonts w:ascii="Arial" w:hAnsi="Arial" w:cs="Arial"/>
          <w:b w:val="0"/>
          <w:sz w:val="24"/>
        </w:rPr>
        <w:t>Inglés</w:t>
      </w:r>
      <w:proofErr w:type="spellEnd"/>
      <w:r>
        <w:rPr>
          <w:rFonts w:ascii="Arial" w:hAnsi="Arial" w:cs="Arial"/>
          <w:b w:val="0"/>
          <w:sz w:val="24"/>
        </w:rPr>
        <w:t xml:space="preserve"> NO </w:t>
      </w:r>
      <w:proofErr w:type="spellStart"/>
      <w:r>
        <w:rPr>
          <w:rFonts w:ascii="Arial" w:hAnsi="Arial" w:cs="Arial"/>
          <w:b w:val="0"/>
          <w:sz w:val="24"/>
        </w:rPr>
        <w:t>debe</w:t>
      </w:r>
      <w:proofErr w:type="spellEnd"/>
      <w:r>
        <w:rPr>
          <w:rFonts w:ascii="Arial" w:hAnsi="Arial" w:cs="Arial"/>
          <w:b w:val="0"/>
          <w:sz w:val="24"/>
        </w:rPr>
        <w:t xml:space="preserve"> </w:t>
      </w:r>
      <w:proofErr w:type="spellStart"/>
      <w:r>
        <w:rPr>
          <w:rFonts w:ascii="Arial" w:hAnsi="Arial" w:cs="Arial"/>
          <w:b w:val="0"/>
          <w:sz w:val="24"/>
        </w:rPr>
        <w:t>ser</w:t>
      </w:r>
      <w:proofErr w:type="spellEnd"/>
      <w:r>
        <w:rPr>
          <w:rFonts w:ascii="Arial" w:hAnsi="Arial" w:cs="Arial"/>
          <w:b w:val="0"/>
          <w:sz w:val="24"/>
        </w:rPr>
        <w:t xml:space="preserve"> </w:t>
      </w:r>
      <w:proofErr w:type="spellStart"/>
      <w:r>
        <w:rPr>
          <w:rFonts w:ascii="Arial" w:hAnsi="Arial" w:cs="Arial"/>
          <w:b w:val="0"/>
          <w:sz w:val="24"/>
        </w:rPr>
        <w:t>una</w:t>
      </w:r>
      <w:proofErr w:type="spellEnd"/>
      <w:r>
        <w:rPr>
          <w:rFonts w:ascii="Arial" w:hAnsi="Arial" w:cs="Arial"/>
          <w:b w:val="0"/>
          <w:sz w:val="24"/>
        </w:rPr>
        <w:t xml:space="preserve"> </w:t>
      </w:r>
      <w:proofErr w:type="spellStart"/>
      <w:r>
        <w:rPr>
          <w:rFonts w:ascii="Arial" w:hAnsi="Arial" w:cs="Arial"/>
          <w:b w:val="0"/>
          <w:sz w:val="24"/>
        </w:rPr>
        <w:t>barrera</w:t>
      </w:r>
      <w:proofErr w:type="spellEnd"/>
      <w:r>
        <w:rPr>
          <w:rFonts w:ascii="Arial" w:hAnsi="Arial" w:cs="Arial"/>
          <w:b w:val="0"/>
          <w:sz w:val="24"/>
        </w:rPr>
        <w:t xml:space="preserve"> </w:t>
      </w:r>
      <w:proofErr w:type="spellStart"/>
      <w:r>
        <w:rPr>
          <w:rFonts w:ascii="Arial" w:hAnsi="Arial" w:cs="Arial"/>
          <w:b w:val="0"/>
          <w:sz w:val="24"/>
        </w:rPr>
        <w:t>para</w:t>
      </w:r>
      <w:proofErr w:type="spellEnd"/>
      <w:r>
        <w:rPr>
          <w:rFonts w:ascii="Arial" w:hAnsi="Arial" w:cs="Arial"/>
          <w:b w:val="0"/>
          <w:sz w:val="24"/>
        </w:rPr>
        <w:t xml:space="preserve"> la </w:t>
      </w:r>
      <w:proofErr w:type="spellStart"/>
      <w:r>
        <w:rPr>
          <w:rFonts w:ascii="Arial" w:hAnsi="Arial" w:cs="Arial"/>
          <w:b w:val="0"/>
          <w:sz w:val="24"/>
        </w:rPr>
        <w:t>admisión</w:t>
      </w:r>
      <w:proofErr w:type="spellEnd"/>
      <w:r>
        <w:rPr>
          <w:rFonts w:ascii="Arial" w:hAnsi="Arial" w:cs="Arial"/>
          <w:b w:val="0"/>
          <w:sz w:val="24"/>
        </w:rPr>
        <w:t xml:space="preserve"> y la </w:t>
      </w:r>
      <w:proofErr w:type="spellStart"/>
      <w:r>
        <w:rPr>
          <w:rFonts w:ascii="Arial" w:hAnsi="Arial" w:cs="Arial"/>
          <w:b w:val="0"/>
          <w:sz w:val="24"/>
        </w:rPr>
        <w:t>partcipación</w:t>
      </w:r>
      <w:proofErr w:type="spellEnd"/>
      <w:r>
        <w:rPr>
          <w:rFonts w:ascii="Arial" w:hAnsi="Arial" w:cs="Arial"/>
          <w:b w:val="0"/>
          <w:sz w:val="24"/>
        </w:rPr>
        <w:t xml:space="preserve"> en </w:t>
      </w:r>
      <w:proofErr w:type="spellStart"/>
      <w:r>
        <w:rPr>
          <w:rFonts w:ascii="Arial" w:hAnsi="Arial" w:cs="Arial"/>
          <w:b w:val="0"/>
          <w:sz w:val="24"/>
        </w:rPr>
        <w:t>las</w:t>
      </w:r>
      <w:proofErr w:type="spellEnd"/>
      <w:r>
        <w:rPr>
          <w:rFonts w:ascii="Arial" w:hAnsi="Arial" w:cs="Arial"/>
          <w:b w:val="0"/>
          <w:sz w:val="24"/>
        </w:rPr>
        <w:t xml:space="preserve"> </w:t>
      </w:r>
      <w:proofErr w:type="spellStart"/>
      <w:r>
        <w:rPr>
          <w:rFonts w:ascii="Arial" w:hAnsi="Arial" w:cs="Arial"/>
          <w:b w:val="0"/>
          <w:sz w:val="24"/>
        </w:rPr>
        <w:t>actividades</w:t>
      </w:r>
      <w:proofErr w:type="spellEnd"/>
      <w:r>
        <w:rPr>
          <w:rFonts w:ascii="Arial" w:hAnsi="Arial" w:cs="Arial"/>
          <w:b w:val="0"/>
          <w:sz w:val="24"/>
        </w:rPr>
        <w:t xml:space="preserve"> </w:t>
      </w:r>
      <w:smartTag w:uri="urn:schemas-microsoft-com:office:smarttags" w:element="place">
        <w:smartTag w:uri="urn:schemas-microsoft-com:office:smarttags" w:element="State">
          <w:r>
            <w:rPr>
              <w:rFonts w:ascii="Arial" w:hAnsi="Arial" w:cs="Arial"/>
              <w:b w:val="0"/>
              <w:sz w:val="24"/>
            </w:rPr>
            <w:t>del</w:t>
          </w:r>
        </w:smartTag>
      </w:smartTag>
      <w:r>
        <w:rPr>
          <w:rFonts w:ascii="Arial" w:hAnsi="Arial" w:cs="Arial"/>
          <w:b w:val="0"/>
          <w:sz w:val="24"/>
        </w:rPr>
        <w:t xml:space="preserve"> </w:t>
      </w:r>
      <w:proofErr w:type="spellStart"/>
      <w:r>
        <w:rPr>
          <w:rFonts w:ascii="Arial" w:hAnsi="Arial" w:cs="Arial"/>
          <w:b w:val="0"/>
          <w:sz w:val="24"/>
        </w:rPr>
        <w:t>distrito</w:t>
      </w:r>
      <w:proofErr w:type="spellEnd"/>
      <w:r>
        <w:rPr>
          <w:rFonts w:ascii="Arial" w:hAnsi="Arial" w:cs="Arial"/>
          <w:b w:val="0"/>
          <w:sz w:val="24"/>
        </w:rPr>
        <w:t xml:space="preserve">. </w:t>
      </w:r>
      <w:proofErr w:type="spellStart"/>
      <w:r>
        <w:rPr>
          <w:rFonts w:ascii="Arial" w:hAnsi="Arial" w:cs="Arial"/>
          <w:b w:val="0"/>
          <w:sz w:val="24"/>
        </w:rPr>
        <w:t>Además</w:t>
      </w:r>
      <w:proofErr w:type="spellEnd"/>
      <w:r>
        <w:rPr>
          <w:rFonts w:ascii="Arial" w:hAnsi="Arial" w:cs="Arial"/>
          <w:b w:val="0"/>
          <w:sz w:val="24"/>
        </w:rPr>
        <w:t xml:space="preserve">, </w:t>
      </w:r>
      <w:proofErr w:type="gramStart"/>
      <w:r>
        <w:rPr>
          <w:rFonts w:ascii="Arial" w:hAnsi="Arial" w:cs="Arial"/>
          <w:b w:val="0"/>
          <w:sz w:val="24"/>
        </w:rPr>
        <w:t>del</w:t>
      </w:r>
      <w:proofErr w:type="gramEnd"/>
      <w:r>
        <w:rPr>
          <w:rFonts w:ascii="Arial" w:hAnsi="Arial" w:cs="Arial"/>
          <w:b w:val="0"/>
          <w:sz w:val="24"/>
        </w:rPr>
        <w:t xml:space="preserve"> </w:t>
      </w:r>
      <w:proofErr w:type="spellStart"/>
      <w:r>
        <w:rPr>
          <w:rFonts w:ascii="Arial" w:hAnsi="Arial" w:cs="Arial"/>
          <w:b w:val="0"/>
          <w:sz w:val="24"/>
        </w:rPr>
        <w:t>derecho</w:t>
      </w:r>
      <w:proofErr w:type="spellEnd"/>
      <w:r>
        <w:rPr>
          <w:rFonts w:ascii="Arial" w:hAnsi="Arial" w:cs="Arial"/>
          <w:b w:val="0"/>
          <w:sz w:val="24"/>
        </w:rPr>
        <w:t xml:space="preserve"> de los </w:t>
      </w:r>
      <w:proofErr w:type="spellStart"/>
      <w:r>
        <w:rPr>
          <w:rFonts w:ascii="Arial" w:hAnsi="Arial" w:cs="Arial"/>
          <w:b w:val="0"/>
          <w:sz w:val="24"/>
        </w:rPr>
        <w:t>estudiantes</w:t>
      </w:r>
      <w:proofErr w:type="spellEnd"/>
      <w:r>
        <w:rPr>
          <w:rFonts w:ascii="Arial" w:hAnsi="Arial" w:cs="Arial"/>
          <w:b w:val="0"/>
          <w:sz w:val="24"/>
        </w:rPr>
        <w:t xml:space="preserve"> a </w:t>
      </w:r>
      <w:proofErr w:type="spellStart"/>
      <w:r>
        <w:rPr>
          <w:rFonts w:ascii="Arial" w:hAnsi="Arial" w:cs="Arial"/>
          <w:b w:val="0"/>
          <w:sz w:val="24"/>
        </w:rPr>
        <w:t>participar</w:t>
      </w:r>
      <w:proofErr w:type="spellEnd"/>
      <w:r>
        <w:rPr>
          <w:rFonts w:ascii="Arial" w:hAnsi="Arial" w:cs="Arial"/>
          <w:b w:val="0"/>
          <w:sz w:val="24"/>
        </w:rPr>
        <w:t xml:space="preserve"> </w:t>
      </w:r>
      <w:proofErr w:type="spellStart"/>
      <w:r>
        <w:rPr>
          <w:rFonts w:ascii="Arial" w:hAnsi="Arial" w:cs="Arial"/>
          <w:b w:val="0"/>
          <w:sz w:val="24"/>
        </w:rPr>
        <w:t>completamente</w:t>
      </w:r>
      <w:proofErr w:type="spellEnd"/>
      <w:r>
        <w:rPr>
          <w:rFonts w:ascii="Arial" w:hAnsi="Arial" w:cs="Arial"/>
          <w:b w:val="0"/>
          <w:sz w:val="24"/>
        </w:rPr>
        <w:t xml:space="preserve"> en la </w:t>
      </w:r>
      <w:proofErr w:type="spellStart"/>
      <w:r>
        <w:rPr>
          <w:rFonts w:ascii="Arial" w:hAnsi="Arial" w:cs="Arial"/>
          <w:b w:val="0"/>
          <w:sz w:val="24"/>
        </w:rPr>
        <w:t>enseñanza</w:t>
      </w:r>
      <w:proofErr w:type="spellEnd"/>
      <w:r>
        <w:rPr>
          <w:rFonts w:ascii="Arial" w:hAnsi="Arial" w:cs="Arial"/>
          <w:b w:val="0"/>
          <w:sz w:val="24"/>
        </w:rPr>
        <w:t xml:space="preserve"> no </w:t>
      </w:r>
      <w:proofErr w:type="spellStart"/>
      <w:r>
        <w:rPr>
          <w:rFonts w:ascii="Arial" w:hAnsi="Arial" w:cs="Arial"/>
          <w:b w:val="0"/>
          <w:sz w:val="24"/>
        </w:rPr>
        <w:t>debe</w:t>
      </w:r>
      <w:proofErr w:type="spellEnd"/>
      <w:r>
        <w:rPr>
          <w:rFonts w:ascii="Arial" w:hAnsi="Arial" w:cs="Arial"/>
          <w:b w:val="0"/>
          <w:sz w:val="24"/>
        </w:rPr>
        <w:t xml:space="preserve"> </w:t>
      </w:r>
      <w:proofErr w:type="spellStart"/>
      <w:r>
        <w:rPr>
          <w:rFonts w:ascii="Arial" w:hAnsi="Arial" w:cs="Arial"/>
          <w:b w:val="0"/>
          <w:sz w:val="24"/>
        </w:rPr>
        <w:t>ser</w:t>
      </w:r>
      <w:proofErr w:type="spellEnd"/>
      <w:r>
        <w:rPr>
          <w:rFonts w:ascii="Arial" w:hAnsi="Arial" w:cs="Arial"/>
          <w:b w:val="0"/>
          <w:sz w:val="24"/>
        </w:rPr>
        <w:t xml:space="preserve"> </w:t>
      </w:r>
      <w:proofErr w:type="spellStart"/>
      <w:r>
        <w:rPr>
          <w:rFonts w:ascii="Arial" w:hAnsi="Arial" w:cs="Arial"/>
          <w:b w:val="0"/>
          <w:sz w:val="24"/>
        </w:rPr>
        <w:t>obstruido</w:t>
      </w:r>
      <w:proofErr w:type="spellEnd"/>
      <w:r>
        <w:rPr>
          <w:rFonts w:ascii="Arial" w:hAnsi="Arial" w:cs="Arial"/>
          <w:b w:val="0"/>
          <w:sz w:val="24"/>
        </w:rPr>
        <w:t xml:space="preserve"> o </w:t>
      </w:r>
      <w:proofErr w:type="spellStart"/>
      <w:r>
        <w:rPr>
          <w:rFonts w:ascii="Arial" w:hAnsi="Arial" w:cs="Arial"/>
          <w:b w:val="0"/>
          <w:sz w:val="24"/>
        </w:rPr>
        <w:t>impedido</w:t>
      </w:r>
      <w:proofErr w:type="spellEnd"/>
      <w:r>
        <w:rPr>
          <w:rFonts w:ascii="Arial" w:hAnsi="Arial" w:cs="Arial"/>
          <w:b w:val="0"/>
          <w:sz w:val="24"/>
        </w:rPr>
        <w:t xml:space="preserve"> </w:t>
      </w:r>
      <w:proofErr w:type="spellStart"/>
      <w:r>
        <w:rPr>
          <w:rFonts w:ascii="Arial" w:hAnsi="Arial" w:cs="Arial"/>
          <w:b w:val="0"/>
          <w:sz w:val="24"/>
        </w:rPr>
        <w:t>por</w:t>
      </w:r>
      <w:proofErr w:type="spellEnd"/>
      <w:r>
        <w:rPr>
          <w:rFonts w:ascii="Arial" w:hAnsi="Arial" w:cs="Arial"/>
          <w:b w:val="0"/>
          <w:sz w:val="24"/>
        </w:rPr>
        <w:t xml:space="preserve"> </w:t>
      </w:r>
      <w:proofErr w:type="spellStart"/>
      <w:r>
        <w:rPr>
          <w:rFonts w:ascii="Arial" w:hAnsi="Arial" w:cs="Arial"/>
          <w:b w:val="0"/>
          <w:sz w:val="24"/>
        </w:rPr>
        <w:t>cualquier</w:t>
      </w:r>
      <w:proofErr w:type="spellEnd"/>
      <w:r>
        <w:rPr>
          <w:rFonts w:ascii="Arial" w:hAnsi="Arial" w:cs="Arial"/>
          <w:b w:val="0"/>
          <w:sz w:val="24"/>
        </w:rPr>
        <w:t xml:space="preserve"> </w:t>
      </w:r>
      <w:proofErr w:type="spellStart"/>
      <w:r>
        <w:rPr>
          <w:rFonts w:ascii="Arial" w:hAnsi="Arial" w:cs="Arial"/>
          <w:b w:val="0"/>
          <w:sz w:val="24"/>
        </w:rPr>
        <w:t>otra</w:t>
      </w:r>
      <w:proofErr w:type="spellEnd"/>
      <w:r>
        <w:rPr>
          <w:rFonts w:ascii="Arial" w:hAnsi="Arial" w:cs="Arial"/>
          <w:b w:val="0"/>
          <w:sz w:val="24"/>
        </w:rPr>
        <w:t xml:space="preserve"> </w:t>
      </w:r>
      <w:proofErr w:type="spellStart"/>
      <w:r>
        <w:rPr>
          <w:rFonts w:ascii="Arial" w:hAnsi="Arial" w:cs="Arial"/>
          <w:b w:val="0"/>
          <w:sz w:val="24"/>
        </w:rPr>
        <w:t>razón</w:t>
      </w:r>
      <w:proofErr w:type="spellEnd"/>
      <w:r>
        <w:rPr>
          <w:rFonts w:ascii="Arial" w:hAnsi="Arial" w:cs="Arial"/>
          <w:b w:val="0"/>
          <w:sz w:val="24"/>
        </w:rPr>
        <w:t xml:space="preserve"> </w:t>
      </w:r>
      <w:proofErr w:type="spellStart"/>
      <w:r>
        <w:rPr>
          <w:rFonts w:ascii="Arial" w:hAnsi="Arial" w:cs="Arial"/>
          <w:b w:val="0"/>
          <w:sz w:val="24"/>
        </w:rPr>
        <w:t>que</w:t>
      </w:r>
      <w:proofErr w:type="spellEnd"/>
      <w:r>
        <w:rPr>
          <w:rFonts w:ascii="Arial" w:hAnsi="Arial" w:cs="Arial"/>
          <w:b w:val="0"/>
          <w:sz w:val="24"/>
        </w:rPr>
        <w:t xml:space="preserve"> no </w:t>
      </w:r>
      <w:proofErr w:type="spellStart"/>
      <w:r>
        <w:rPr>
          <w:rFonts w:ascii="Arial" w:hAnsi="Arial" w:cs="Arial"/>
          <w:b w:val="0"/>
          <w:sz w:val="24"/>
        </w:rPr>
        <w:t>este</w:t>
      </w:r>
      <w:proofErr w:type="spellEnd"/>
      <w:r>
        <w:rPr>
          <w:rFonts w:ascii="Arial" w:hAnsi="Arial" w:cs="Arial"/>
          <w:b w:val="0"/>
          <w:sz w:val="24"/>
        </w:rPr>
        <w:t xml:space="preserve"> </w:t>
      </w:r>
      <w:proofErr w:type="spellStart"/>
      <w:r>
        <w:rPr>
          <w:rFonts w:ascii="Arial" w:hAnsi="Arial" w:cs="Arial"/>
          <w:b w:val="0"/>
          <w:sz w:val="24"/>
        </w:rPr>
        <w:t>relacionada</w:t>
      </w:r>
      <w:proofErr w:type="spellEnd"/>
      <w:r>
        <w:rPr>
          <w:rFonts w:ascii="Arial" w:hAnsi="Arial" w:cs="Arial"/>
          <w:b w:val="0"/>
          <w:sz w:val="24"/>
        </w:rPr>
        <w:t xml:space="preserve"> con </w:t>
      </w:r>
      <w:proofErr w:type="spellStart"/>
      <w:r>
        <w:rPr>
          <w:rFonts w:ascii="Arial" w:hAnsi="Arial" w:cs="Arial"/>
          <w:b w:val="0"/>
          <w:sz w:val="24"/>
        </w:rPr>
        <w:t>las</w:t>
      </w:r>
      <w:proofErr w:type="spellEnd"/>
      <w:r>
        <w:rPr>
          <w:rFonts w:ascii="Arial" w:hAnsi="Arial" w:cs="Arial"/>
          <w:b w:val="0"/>
          <w:sz w:val="24"/>
        </w:rPr>
        <w:t xml:space="preserve"> </w:t>
      </w:r>
      <w:proofErr w:type="spellStart"/>
      <w:r>
        <w:rPr>
          <w:rFonts w:ascii="Arial" w:hAnsi="Arial" w:cs="Arial"/>
          <w:b w:val="0"/>
          <w:sz w:val="24"/>
        </w:rPr>
        <w:t>capacidades</w:t>
      </w:r>
      <w:proofErr w:type="spellEnd"/>
      <w:r>
        <w:rPr>
          <w:rFonts w:ascii="Arial" w:hAnsi="Arial" w:cs="Arial"/>
          <w:b w:val="0"/>
          <w:sz w:val="24"/>
        </w:rPr>
        <w:t xml:space="preserve"> </w:t>
      </w:r>
      <w:proofErr w:type="spellStart"/>
      <w:r>
        <w:rPr>
          <w:rFonts w:ascii="Arial" w:hAnsi="Arial" w:cs="Arial"/>
          <w:b w:val="0"/>
          <w:sz w:val="24"/>
        </w:rPr>
        <w:t>individuales</w:t>
      </w:r>
      <w:proofErr w:type="spellEnd"/>
      <w:r>
        <w:rPr>
          <w:rFonts w:ascii="Arial" w:hAnsi="Arial" w:cs="Arial"/>
          <w:b w:val="0"/>
          <w:sz w:val="24"/>
        </w:rPr>
        <w:t xml:space="preserve"> de los </w:t>
      </w:r>
      <w:proofErr w:type="spellStart"/>
      <w:r>
        <w:rPr>
          <w:rFonts w:ascii="Arial" w:hAnsi="Arial" w:cs="Arial"/>
          <w:b w:val="0"/>
          <w:sz w:val="24"/>
        </w:rPr>
        <w:t>estudiantes</w:t>
      </w:r>
      <w:proofErr w:type="spellEnd"/>
      <w:r>
        <w:rPr>
          <w:rFonts w:ascii="Arial" w:hAnsi="Arial" w:cs="Arial"/>
          <w:b w:val="0"/>
          <w:sz w:val="24"/>
        </w:rPr>
        <w:t xml:space="preserve">.  </w:t>
      </w:r>
      <w:proofErr w:type="spellStart"/>
      <w:r>
        <w:rPr>
          <w:rFonts w:ascii="Arial" w:hAnsi="Arial" w:cs="Arial"/>
          <w:b w:val="0"/>
          <w:sz w:val="24"/>
        </w:rPr>
        <w:t>Ningún</w:t>
      </w:r>
      <w:proofErr w:type="spellEnd"/>
      <w:r>
        <w:rPr>
          <w:rFonts w:ascii="Arial" w:hAnsi="Arial" w:cs="Arial"/>
          <w:b w:val="0"/>
          <w:sz w:val="24"/>
        </w:rPr>
        <w:t xml:space="preserve"> </w:t>
      </w:r>
      <w:proofErr w:type="spellStart"/>
      <w:r>
        <w:rPr>
          <w:rFonts w:ascii="Arial" w:hAnsi="Arial" w:cs="Arial"/>
          <w:b w:val="0"/>
          <w:sz w:val="24"/>
        </w:rPr>
        <w:t>estudiante</w:t>
      </w:r>
      <w:proofErr w:type="spellEnd"/>
      <w:r>
        <w:rPr>
          <w:rFonts w:ascii="Arial" w:hAnsi="Arial" w:cs="Arial"/>
          <w:b w:val="0"/>
          <w:sz w:val="24"/>
        </w:rPr>
        <w:t xml:space="preserve"> </w:t>
      </w:r>
      <w:proofErr w:type="spellStart"/>
      <w:r>
        <w:rPr>
          <w:rFonts w:ascii="Arial" w:hAnsi="Arial" w:cs="Arial"/>
          <w:b w:val="0"/>
          <w:sz w:val="24"/>
        </w:rPr>
        <w:t>debe</w:t>
      </w:r>
      <w:proofErr w:type="spellEnd"/>
      <w:r>
        <w:rPr>
          <w:rFonts w:ascii="Arial" w:hAnsi="Arial" w:cs="Arial"/>
          <w:b w:val="0"/>
          <w:sz w:val="24"/>
        </w:rPr>
        <w:t xml:space="preserve"> </w:t>
      </w:r>
      <w:proofErr w:type="spellStart"/>
      <w:r>
        <w:rPr>
          <w:rFonts w:ascii="Arial" w:hAnsi="Arial" w:cs="Arial"/>
          <w:b w:val="0"/>
          <w:sz w:val="24"/>
        </w:rPr>
        <w:t>ser</w:t>
      </w:r>
      <w:proofErr w:type="spellEnd"/>
      <w:r>
        <w:rPr>
          <w:rFonts w:ascii="Arial" w:hAnsi="Arial" w:cs="Arial"/>
          <w:b w:val="0"/>
          <w:sz w:val="24"/>
        </w:rPr>
        <w:t xml:space="preserve"> </w:t>
      </w:r>
      <w:proofErr w:type="spellStart"/>
      <w:r>
        <w:rPr>
          <w:rFonts w:ascii="Arial" w:hAnsi="Arial" w:cs="Arial"/>
          <w:b w:val="0"/>
          <w:sz w:val="24"/>
        </w:rPr>
        <w:t>excluído</w:t>
      </w:r>
      <w:proofErr w:type="spellEnd"/>
      <w:r>
        <w:rPr>
          <w:rFonts w:ascii="Arial" w:hAnsi="Arial" w:cs="Arial"/>
          <w:b w:val="0"/>
          <w:sz w:val="24"/>
        </w:rPr>
        <w:t xml:space="preserve"> de </w:t>
      </w:r>
      <w:proofErr w:type="spellStart"/>
      <w:r>
        <w:rPr>
          <w:rFonts w:ascii="Arial" w:hAnsi="Arial" w:cs="Arial"/>
          <w:b w:val="0"/>
          <w:sz w:val="24"/>
        </w:rPr>
        <w:t>las</w:t>
      </w:r>
      <w:proofErr w:type="spellEnd"/>
      <w:r>
        <w:rPr>
          <w:rFonts w:ascii="Arial" w:hAnsi="Arial" w:cs="Arial"/>
          <w:b w:val="0"/>
          <w:sz w:val="24"/>
        </w:rPr>
        <w:t xml:space="preserve"> </w:t>
      </w:r>
      <w:proofErr w:type="spellStart"/>
      <w:r>
        <w:rPr>
          <w:rFonts w:ascii="Arial" w:hAnsi="Arial" w:cs="Arial"/>
          <w:b w:val="0"/>
          <w:sz w:val="24"/>
        </w:rPr>
        <w:t>clases</w:t>
      </w:r>
      <w:proofErr w:type="spellEnd"/>
      <w:r>
        <w:rPr>
          <w:rFonts w:ascii="Arial" w:hAnsi="Arial" w:cs="Arial"/>
          <w:b w:val="0"/>
          <w:sz w:val="24"/>
        </w:rPr>
        <w:t xml:space="preserve"> con </w:t>
      </w:r>
      <w:proofErr w:type="spellStart"/>
      <w:r>
        <w:rPr>
          <w:rFonts w:ascii="Arial" w:hAnsi="Arial" w:cs="Arial"/>
          <w:b w:val="0"/>
          <w:sz w:val="24"/>
        </w:rPr>
        <w:t>pago</w:t>
      </w:r>
      <w:proofErr w:type="spellEnd"/>
      <w:r>
        <w:rPr>
          <w:rFonts w:ascii="Arial" w:hAnsi="Arial" w:cs="Arial"/>
          <w:b w:val="0"/>
          <w:sz w:val="24"/>
        </w:rPr>
        <w:t xml:space="preserve"> </w:t>
      </w:r>
      <w:proofErr w:type="spellStart"/>
      <w:r>
        <w:rPr>
          <w:rFonts w:ascii="Arial" w:hAnsi="Arial" w:cs="Arial"/>
          <w:b w:val="0"/>
          <w:sz w:val="24"/>
        </w:rPr>
        <w:t>obligatorio</w:t>
      </w:r>
      <w:proofErr w:type="spellEnd"/>
      <w:r>
        <w:rPr>
          <w:rFonts w:ascii="Arial" w:hAnsi="Arial" w:cs="Arial"/>
          <w:b w:val="0"/>
          <w:sz w:val="24"/>
        </w:rPr>
        <w:t xml:space="preserve"> </w:t>
      </w:r>
      <w:proofErr w:type="spellStart"/>
      <w:r>
        <w:rPr>
          <w:rFonts w:ascii="Arial" w:hAnsi="Arial" w:cs="Arial"/>
          <w:b w:val="0"/>
          <w:sz w:val="24"/>
        </w:rPr>
        <w:t>por</w:t>
      </w:r>
      <w:proofErr w:type="spellEnd"/>
      <w:r>
        <w:rPr>
          <w:rFonts w:ascii="Arial" w:hAnsi="Arial" w:cs="Arial"/>
          <w:b w:val="0"/>
          <w:sz w:val="24"/>
        </w:rPr>
        <w:t xml:space="preserve"> </w:t>
      </w:r>
      <w:proofErr w:type="spellStart"/>
      <w:r>
        <w:rPr>
          <w:rFonts w:ascii="Arial" w:hAnsi="Arial" w:cs="Arial"/>
          <w:b w:val="0"/>
          <w:sz w:val="24"/>
        </w:rPr>
        <w:t>falta</w:t>
      </w:r>
      <w:proofErr w:type="spellEnd"/>
      <w:r>
        <w:rPr>
          <w:rFonts w:ascii="Arial" w:hAnsi="Arial" w:cs="Arial"/>
          <w:b w:val="0"/>
          <w:sz w:val="24"/>
        </w:rPr>
        <w:t xml:space="preserve"> de </w:t>
      </w:r>
      <w:proofErr w:type="spellStart"/>
      <w:r>
        <w:rPr>
          <w:rFonts w:ascii="Arial" w:hAnsi="Arial" w:cs="Arial"/>
          <w:b w:val="0"/>
          <w:sz w:val="24"/>
        </w:rPr>
        <w:t>dinero</w:t>
      </w:r>
      <w:proofErr w:type="spellEnd"/>
      <w:r>
        <w:rPr>
          <w:rFonts w:ascii="Arial" w:hAnsi="Arial" w:cs="Arial"/>
          <w:b w:val="0"/>
          <w:sz w:val="24"/>
        </w:rPr>
        <w:t xml:space="preserve">. Se </w:t>
      </w:r>
      <w:proofErr w:type="spellStart"/>
      <w:r>
        <w:rPr>
          <w:rFonts w:ascii="Arial" w:hAnsi="Arial" w:cs="Arial"/>
          <w:b w:val="0"/>
          <w:sz w:val="24"/>
        </w:rPr>
        <w:t>puede</w:t>
      </w:r>
      <w:proofErr w:type="spellEnd"/>
      <w:r>
        <w:rPr>
          <w:rFonts w:ascii="Arial" w:hAnsi="Arial" w:cs="Arial"/>
          <w:b w:val="0"/>
          <w:sz w:val="24"/>
        </w:rPr>
        <w:t xml:space="preserve"> </w:t>
      </w:r>
      <w:proofErr w:type="spellStart"/>
      <w:r>
        <w:rPr>
          <w:rFonts w:ascii="Arial" w:hAnsi="Arial" w:cs="Arial"/>
          <w:b w:val="0"/>
          <w:sz w:val="24"/>
        </w:rPr>
        <w:t>obtener</w:t>
      </w:r>
      <w:proofErr w:type="spellEnd"/>
      <w:r>
        <w:rPr>
          <w:rFonts w:ascii="Arial" w:hAnsi="Arial" w:cs="Arial"/>
          <w:b w:val="0"/>
          <w:sz w:val="24"/>
        </w:rPr>
        <w:t xml:space="preserve"> </w:t>
      </w:r>
      <w:proofErr w:type="spellStart"/>
      <w:r>
        <w:rPr>
          <w:rFonts w:ascii="Arial" w:hAnsi="Arial" w:cs="Arial"/>
          <w:b w:val="0"/>
          <w:sz w:val="24"/>
        </w:rPr>
        <w:t>Información</w:t>
      </w:r>
      <w:proofErr w:type="spellEnd"/>
      <w:r>
        <w:rPr>
          <w:rFonts w:ascii="Arial" w:hAnsi="Arial" w:cs="Arial"/>
          <w:b w:val="0"/>
          <w:sz w:val="24"/>
        </w:rPr>
        <w:t xml:space="preserve"> </w:t>
      </w:r>
      <w:proofErr w:type="spellStart"/>
      <w:r>
        <w:rPr>
          <w:rFonts w:ascii="Arial" w:hAnsi="Arial" w:cs="Arial"/>
          <w:b w:val="0"/>
          <w:sz w:val="24"/>
        </w:rPr>
        <w:t>para</w:t>
      </w:r>
      <w:proofErr w:type="spellEnd"/>
      <w:r>
        <w:rPr>
          <w:rFonts w:ascii="Arial" w:hAnsi="Arial" w:cs="Arial"/>
          <w:b w:val="0"/>
          <w:sz w:val="24"/>
        </w:rPr>
        <w:t xml:space="preserve"> </w:t>
      </w:r>
      <w:proofErr w:type="spellStart"/>
      <w:r>
        <w:rPr>
          <w:rFonts w:ascii="Arial" w:hAnsi="Arial" w:cs="Arial"/>
          <w:b w:val="0"/>
          <w:sz w:val="24"/>
        </w:rPr>
        <w:t>asistencia</w:t>
      </w:r>
      <w:proofErr w:type="spellEnd"/>
      <w:r>
        <w:rPr>
          <w:rFonts w:ascii="Arial" w:hAnsi="Arial" w:cs="Arial"/>
          <w:b w:val="0"/>
          <w:sz w:val="24"/>
        </w:rPr>
        <w:t xml:space="preserve"> </w:t>
      </w:r>
      <w:proofErr w:type="spellStart"/>
      <w:r>
        <w:rPr>
          <w:rFonts w:ascii="Arial" w:hAnsi="Arial" w:cs="Arial"/>
          <w:b w:val="0"/>
          <w:sz w:val="24"/>
        </w:rPr>
        <w:t>financiera</w:t>
      </w:r>
      <w:proofErr w:type="spellEnd"/>
      <w:r>
        <w:rPr>
          <w:rFonts w:ascii="Arial" w:hAnsi="Arial" w:cs="Arial"/>
          <w:b w:val="0"/>
          <w:sz w:val="24"/>
        </w:rPr>
        <w:t xml:space="preserve"> con el </w:t>
      </w:r>
      <w:proofErr w:type="spellStart"/>
      <w:r>
        <w:rPr>
          <w:rFonts w:ascii="Arial" w:hAnsi="Arial" w:cs="Arial"/>
          <w:b w:val="0"/>
          <w:sz w:val="24"/>
        </w:rPr>
        <w:t>consejero</w:t>
      </w:r>
      <w:proofErr w:type="spellEnd"/>
      <w:r>
        <w:rPr>
          <w:rFonts w:ascii="Arial" w:hAnsi="Arial" w:cs="Arial"/>
          <w:b w:val="0"/>
          <w:sz w:val="24"/>
        </w:rPr>
        <w:t xml:space="preserve"> en la </w:t>
      </w:r>
      <w:proofErr w:type="spellStart"/>
      <w:r>
        <w:rPr>
          <w:rFonts w:ascii="Arial" w:hAnsi="Arial" w:cs="Arial"/>
          <w:b w:val="0"/>
          <w:sz w:val="24"/>
        </w:rPr>
        <w:t>oficina</w:t>
      </w:r>
      <w:proofErr w:type="spellEnd"/>
      <w:r>
        <w:rPr>
          <w:rFonts w:ascii="Arial" w:hAnsi="Arial" w:cs="Arial"/>
          <w:b w:val="0"/>
          <w:sz w:val="24"/>
        </w:rPr>
        <w:t xml:space="preserve"> </w:t>
      </w:r>
      <w:proofErr w:type="gramStart"/>
      <w:r>
        <w:rPr>
          <w:rFonts w:ascii="Arial" w:hAnsi="Arial" w:cs="Arial"/>
          <w:b w:val="0"/>
          <w:sz w:val="24"/>
        </w:rPr>
        <w:t>del</w:t>
      </w:r>
      <w:proofErr w:type="gramEnd"/>
      <w:r>
        <w:rPr>
          <w:rFonts w:ascii="Arial" w:hAnsi="Arial" w:cs="Arial"/>
          <w:b w:val="0"/>
          <w:sz w:val="24"/>
        </w:rPr>
        <w:t xml:space="preserve"> director. La </w:t>
      </w:r>
      <w:proofErr w:type="spellStart"/>
      <w:r>
        <w:rPr>
          <w:rFonts w:ascii="Arial" w:hAnsi="Arial" w:cs="Arial"/>
          <w:b w:val="0"/>
          <w:sz w:val="24"/>
        </w:rPr>
        <w:t>Educación</w:t>
      </w:r>
      <w:proofErr w:type="spellEnd"/>
      <w:r>
        <w:rPr>
          <w:rFonts w:ascii="Arial" w:hAnsi="Arial" w:cs="Arial"/>
          <w:b w:val="0"/>
          <w:sz w:val="24"/>
        </w:rPr>
        <w:t xml:space="preserve"> </w:t>
      </w:r>
      <w:proofErr w:type="spellStart"/>
      <w:r>
        <w:rPr>
          <w:rFonts w:ascii="Arial" w:hAnsi="Arial" w:cs="Arial"/>
          <w:b w:val="0"/>
          <w:sz w:val="24"/>
        </w:rPr>
        <w:t>Vocacional</w:t>
      </w:r>
      <w:proofErr w:type="spellEnd"/>
      <w:r>
        <w:rPr>
          <w:rFonts w:ascii="Arial" w:hAnsi="Arial" w:cs="Arial"/>
          <w:b w:val="0"/>
          <w:sz w:val="24"/>
        </w:rPr>
        <w:t xml:space="preserve"> y la </w:t>
      </w:r>
      <w:proofErr w:type="spellStart"/>
      <w:r>
        <w:rPr>
          <w:rFonts w:ascii="Arial" w:hAnsi="Arial" w:cs="Arial"/>
          <w:b w:val="0"/>
          <w:sz w:val="24"/>
        </w:rPr>
        <w:t>Educación</w:t>
      </w:r>
      <w:proofErr w:type="spellEnd"/>
      <w:r>
        <w:rPr>
          <w:rFonts w:ascii="Arial" w:hAnsi="Arial" w:cs="Arial"/>
          <w:b w:val="0"/>
          <w:sz w:val="24"/>
        </w:rPr>
        <w:t xml:space="preserve"> </w:t>
      </w:r>
      <w:proofErr w:type="spellStart"/>
      <w:r>
        <w:rPr>
          <w:rFonts w:ascii="Arial" w:hAnsi="Arial" w:cs="Arial"/>
          <w:b w:val="0"/>
          <w:sz w:val="24"/>
        </w:rPr>
        <w:t>Técnologica</w:t>
      </w:r>
      <w:proofErr w:type="spellEnd"/>
      <w:r>
        <w:rPr>
          <w:rFonts w:ascii="Arial" w:hAnsi="Arial" w:cs="Arial"/>
          <w:b w:val="0"/>
          <w:sz w:val="24"/>
        </w:rPr>
        <w:t xml:space="preserve"> </w:t>
      </w:r>
      <w:proofErr w:type="gramStart"/>
      <w:r>
        <w:rPr>
          <w:rFonts w:ascii="Arial" w:hAnsi="Arial" w:cs="Arial"/>
          <w:b w:val="0"/>
          <w:sz w:val="24"/>
        </w:rPr>
        <w:t>del</w:t>
      </w:r>
      <w:proofErr w:type="gramEnd"/>
      <w:r>
        <w:rPr>
          <w:rFonts w:ascii="Arial" w:hAnsi="Arial" w:cs="Arial"/>
          <w:b w:val="0"/>
          <w:sz w:val="24"/>
        </w:rPr>
        <w:t xml:space="preserve"> FUSD no </w:t>
      </w:r>
      <w:proofErr w:type="spellStart"/>
      <w:r>
        <w:rPr>
          <w:rFonts w:ascii="Arial" w:hAnsi="Arial" w:cs="Arial"/>
          <w:b w:val="0"/>
          <w:sz w:val="24"/>
        </w:rPr>
        <w:t>discrimina</w:t>
      </w:r>
      <w:proofErr w:type="spellEnd"/>
      <w:r>
        <w:rPr>
          <w:rFonts w:ascii="Arial" w:hAnsi="Arial" w:cs="Arial"/>
          <w:b w:val="0"/>
          <w:sz w:val="24"/>
        </w:rPr>
        <w:t xml:space="preserve"> en la </w:t>
      </w:r>
      <w:proofErr w:type="spellStart"/>
      <w:r>
        <w:rPr>
          <w:rFonts w:ascii="Arial" w:hAnsi="Arial" w:cs="Arial"/>
          <w:b w:val="0"/>
          <w:sz w:val="24"/>
        </w:rPr>
        <w:t>inscripción</w:t>
      </w:r>
      <w:proofErr w:type="spellEnd"/>
      <w:r>
        <w:rPr>
          <w:rFonts w:ascii="Arial" w:hAnsi="Arial" w:cs="Arial"/>
          <w:b w:val="0"/>
          <w:sz w:val="24"/>
        </w:rPr>
        <w:t xml:space="preserve"> o el </w:t>
      </w:r>
      <w:proofErr w:type="spellStart"/>
      <w:r>
        <w:rPr>
          <w:rFonts w:ascii="Arial" w:hAnsi="Arial" w:cs="Arial"/>
          <w:b w:val="0"/>
          <w:sz w:val="24"/>
        </w:rPr>
        <w:t>acceso</w:t>
      </w:r>
      <w:proofErr w:type="spellEnd"/>
      <w:r>
        <w:rPr>
          <w:rFonts w:ascii="Arial" w:hAnsi="Arial" w:cs="Arial"/>
          <w:b w:val="0"/>
          <w:sz w:val="24"/>
        </w:rPr>
        <w:t xml:space="preserve"> a </w:t>
      </w:r>
      <w:proofErr w:type="spellStart"/>
      <w:r>
        <w:rPr>
          <w:rFonts w:ascii="Arial" w:hAnsi="Arial" w:cs="Arial"/>
          <w:b w:val="0"/>
          <w:sz w:val="24"/>
        </w:rPr>
        <w:t>cualquiera</w:t>
      </w:r>
      <w:proofErr w:type="spellEnd"/>
      <w:r>
        <w:rPr>
          <w:rFonts w:ascii="Arial" w:hAnsi="Arial" w:cs="Arial"/>
          <w:b w:val="0"/>
          <w:sz w:val="24"/>
        </w:rPr>
        <w:t xml:space="preserve"> de los </w:t>
      </w:r>
      <w:proofErr w:type="spellStart"/>
      <w:r>
        <w:rPr>
          <w:rFonts w:ascii="Arial" w:hAnsi="Arial" w:cs="Arial"/>
          <w:b w:val="0"/>
          <w:sz w:val="24"/>
        </w:rPr>
        <w:t>programas</w:t>
      </w:r>
      <w:proofErr w:type="spellEnd"/>
      <w:r>
        <w:rPr>
          <w:rFonts w:ascii="Arial" w:hAnsi="Arial" w:cs="Arial"/>
          <w:b w:val="0"/>
          <w:sz w:val="24"/>
        </w:rPr>
        <w:t xml:space="preserve"> </w:t>
      </w:r>
      <w:proofErr w:type="spellStart"/>
      <w:r>
        <w:rPr>
          <w:rFonts w:ascii="Arial" w:hAnsi="Arial" w:cs="Arial"/>
          <w:b w:val="0"/>
          <w:sz w:val="24"/>
        </w:rPr>
        <w:t>disponibles</w:t>
      </w:r>
      <w:proofErr w:type="spellEnd"/>
      <w:r>
        <w:rPr>
          <w:rFonts w:ascii="Arial" w:hAnsi="Arial" w:cs="Arial"/>
          <w:b w:val="0"/>
          <w:sz w:val="24"/>
        </w:rPr>
        <w:t xml:space="preserve">. </w:t>
      </w:r>
      <w:proofErr w:type="gramStart"/>
      <w:r>
        <w:rPr>
          <w:rFonts w:ascii="Arial" w:hAnsi="Arial" w:cs="Arial"/>
          <w:b w:val="0"/>
          <w:sz w:val="24"/>
        </w:rPr>
        <w:t xml:space="preserve">FUSD </w:t>
      </w:r>
      <w:proofErr w:type="spellStart"/>
      <w:r>
        <w:rPr>
          <w:rFonts w:ascii="Arial" w:hAnsi="Arial" w:cs="Arial"/>
          <w:b w:val="0"/>
          <w:sz w:val="24"/>
        </w:rPr>
        <w:t>ofrece</w:t>
      </w:r>
      <w:proofErr w:type="spellEnd"/>
      <w:r>
        <w:rPr>
          <w:rFonts w:ascii="Arial" w:hAnsi="Arial" w:cs="Arial"/>
          <w:b w:val="0"/>
          <w:sz w:val="24"/>
        </w:rPr>
        <w:t xml:space="preserve"> los </w:t>
      </w:r>
      <w:proofErr w:type="spellStart"/>
      <w:r>
        <w:rPr>
          <w:rFonts w:ascii="Arial" w:hAnsi="Arial" w:cs="Arial"/>
          <w:b w:val="0"/>
          <w:sz w:val="24"/>
        </w:rPr>
        <w:t>siguientes</w:t>
      </w:r>
      <w:proofErr w:type="spellEnd"/>
      <w:r>
        <w:rPr>
          <w:rFonts w:ascii="Arial" w:hAnsi="Arial" w:cs="Arial"/>
          <w:b w:val="0"/>
          <w:sz w:val="24"/>
        </w:rPr>
        <w:t xml:space="preserve"> </w:t>
      </w:r>
      <w:proofErr w:type="spellStart"/>
      <w:r>
        <w:rPr>
          <w:rFonts w:ascii="Arial" w:hAnsi="Arial" w:cs="Arial"/>
          <w:b w:val="0"/>
          <w:sz w:val="24"/>
        </w:rPr>
        <w:t>programas</w:t>
      </w:r>
      <w:proofErr w:type="spellEnd"/>
      <w:r>
        <w:rPr>
          <w:rFonts w:ascii="Arial" w:hAnsi="Arial" w:cs="Arial"/>
          <w:b w:val="0"/>
          <w:sz w:val="24"/>
        </w:rPr>
        <w:t xml:space="preserve"> de </w:t>
      </w:r>
      <w:proofErr w:type="spellStart"/>
      <w:r>
        <w:rPr>
          <w:rFonts w:ascii="Arial" w:hAnsi="Arial" w:cs="Arial"/>
          <w:b w:val="0"/>
          <w:sz w:val="24"/>
        </w:rPr>
        <w:t>Orientación</w:t>
      </w:r>
      <w:proofErr w:type="spellEnd"/>
      <w:r>
        <w:rPr>
          <w:rFonts w:ascii="Arial" w:hAnsi="Arial" w:cs="Arial"/>
          <w:b w:val="0"/>
          <w:sz w:val="24"/>
        </w:rPr>
        <w:t xml:space="preserve"> </w:t>
      </w:r>
      <w:proofErr w:type="spellStart"/>
      <w:r>
        <w:rPr>
          <w:rFonts w:ascii="Arial" w:hAnsi="Arial" w:cs="Arial"/>
          <w:b w:val="0"/>
          <w:sz w:val="24"/>
        </w:rPr>
        <w:t>Vocacional</w:t>
      </w:r>
      <w:proofErr w:type="spellEnd"/>
      <w:r>
        <w:rPr>
          <w:rFonts w:ascii="Arial" w:hAnsi="Arial" w:cs="Arial"/>
          <w:b w:val="0"/>
          <w:sz w:val="24"/>
        </w:rPr>
        <w:t xml:space="preserve"> y </w:t>
      </w:r>
      <w:proofErr w:type="spellStart"/>
      <w:r>
        <w:rPr>
          <w:rFonts w:ascii="Arial" w:hAnsi="Arial" w:cs="Arial"/>
          <w:b w:val="0"/>
          <w:sz w:val="24"/>
        </w:rPr>
        <w:t>Educación</w:t>
      </w:r>
      <w:proofErr w:type="spellEnd"/>
      <w:r>
        <w:rPr>
          <w:rFonts w:ascii="Arial" w:hAnsi="Arial" w:cs="Arial"/>
          <w:b w:val="0"/>
          <w:sz w:val="24"/>
        </w:rPr>
        <w:t xml:space="preserve"> </w:t>
      </w:r>
      <w:proofErr w:type="spellStart"/>
      <w:r>
        <w:rPr>
          <w:rFonts w:ascii="Arial" w:hAnsi="Arial" w:cs="Arial"/>
          <w:b w:val="0"/>
          <w:sz w:val="24"/>
        </w:rPr>
        <w:t>Tecnológica</w:t>
      </w:r>
      <w:proofErr w:type="spellEnd"/>
      <w:r>
        <w:rPr>
          <w:rFonts w:ascii="Arial" w:hAnsi="Arial" w:cs="Arial"/>
          <w:b w:val="0"/>
          <w:sz w:val="24"/>
        </w:rPr>
        <w:t>.</w:t>
      </w:r>
      <w:proofErr w:type="gramEnd"/>
      <w:r>
        <w:rPr>
          <w:rFonts w:ascii="Arial" w:hAnsi="Arial" w:cs="Arial"/>
          <w:b w:val="0"/>
          <w:sz w:val="24"/>
        </w:rPr>
        <w:t xml:space="preserve"> Los </w:t>
      </w:r>
      <w:proofErr w:type="spellStart"/>
      <w:r>
        <w:rPr>
          <w:rFonts w:ascii="Arial" w:hAnsi="Arial" w:cs="Arial"/>
          <w:b w:val="0"/>
          <w:sz w:val="24"/>
        </w:rPr>
        <w:t>Programas</w:t>
      </w:r>
      <w:proofErr w:type="spellEnd"/>
      <w:r>
        <w:rPr>
          <w:rFonts w:ascii="Arial" w:hAnsi="Arial" w:cs="Arial"/>
          <w:b w:val="0"/>
          <w:sz w:val="24"/>
        </w:rPr>
        <w:t xml:space="preserve"> de </w:t>
      </w:r>
      <w:proofErr w:type="spellStart"/>
      <w:r>
        <w:rPr>
          <w:rFonts w:ascii="Arial" w:hAnsi="Arial" w:cs="Arial"/>
          <w:b w:val="0"/>
          <w:sz w:val="24"/>
        </w:rPr>
        <w:t>Orientación</w:t>
      </w:r>
      <w:proofErr w:type="spellEnd"/>
      <w:r>
        <w:rPr>
          <w:rFonts w:ascii="Arial" w:hAnsi="Arial" w:cs="Arial"/>
          <w:b w:val="0"/>
          <w:sz w:val="24"/>
        </w:rPr>
        <w:t xml:space="preserve"> </w:t>
      </w:r>
      <w:proofErr w:type="spellStart"/>
      <w:r>
        <w:rPr>
          <w:rFonts w:ascii="Arial" w:hAnsi="Arial" w:cs="Arial"/>
          <w:b w:val="0"/>
          <w:sz w:val="24"/>
        </w:rPr>
        <w:t>Vocacional</w:t>
      </w:r>
      <w:proofErr w:type="spellEnd"/>
      <w:r>
        <w:rPr>
          <w:rFonts w:ascii="Arial" w:hAnsi="Arial" w:cs="Arial"/>
          <w:b w:val="0"/>
          <w:sz w:val="24"/>
        </w:rPr>
        <w:t xml:space="preserve"> y </w:t>
      </w:r>
      <w:proofErr w:type="spellStart"/>
      <w:r>
        <w:rPr>
          <w:rFonts w:ascii="Arial" w:hAnsi="Arial" w:cs="Arial"/>
          <w:b w:val="0"/>
          <w:sz w:val="24"/>
        </w:rPr>
        <w:t>Educación</w:t>
      </w:r>
      <w:proofErr w:type="spellEnd"/>
      <w:r>
        <w:rPr>
          <w:rFonts w:ascii="Arial" w:hAnsi="Arial" w:cs="Arial"/>
          <w:b w:val="0"/>
          <w:sz w:val="24"/>
        </w:rPr>
        <w:t xml:space="preserve"> </w:t>
      </w:r>
      <w:proofErr w:type="spellStart"/>
      <w:r>
        <w:rPr>
          <w:rFonts w:ascii="Arial" w:hAnsi="Arial" w:cs="Arial"/>
          <w:b w:val="0"/>
          <w:sz w:val="24"/>
        </w:rPr>
        <w:t>Técnologica</w:t>
      </w:r>
      <w:proofErr w:type="spellEnd"/>
      <w:r>
        <w:rPr>
          <w:rFonts w:ascii="Arial" w:hAnsi="Arial" w:cs="Arial"/>
          <w:b w:val="0"/>
          <w:sz w:val="24"/>
        </w:rPr>
        <w:t xml:space="preserve"> del ADE </w:t>
      </w:r>
      <w:proofErr w:type="spellStart"/>
      <w:r>
        <w:rPr>
          <w:rFonts w:ascii="Arial" w:hAnsi="Arial" w:cs="Arial"/>
          <w:b w:val="0"/>
          <w:sz w:val="24"/>
        </w:rPr>
        <w:t>designados</w:t>
      </w:r>
      <w:proofErr w:type="spellEnd"/>
      <w:r>
        <w:rPr>
          <w:rFonts w:ascii="Arial" w:hAnsi="Arial" w:cs="Arial"/>
          <w:b w:val="0"/>
          <w:sz w:val="24"/>
        </w:rPr>
        <w:t xml:space="preserve"> </w:t>
      </w:r>
      <w:proofErr w:type="spellStart"/>
      <w:r>
        <w:rPr>
          <w:rFonts w:ascii="Arial" w:hAnsi="Arial" w:cs="Arial"/>
          <w:b w:val="0"/>
          <w:sz w:val="24"/>
        </w:rPr>
        <w:t>como</w:t>
      </w:r>
      <w:proofErr w:type="spellEnd"/>
      <w:r>
        <w:rPr>
          <w:rFonts w:ascii="Arial" w:hAnsi="Arial" w:cs="Arial"/>
          <w:b w:val="0"/>
          <w:sz w:val="24"/>
        </w:rPr>
        <w:t xml:space="preserve"> </w:t>
      </w:r>
      <w:proofErr w:type="spellStart"/>
      <w:r>
        <w:rPr>
          <w:rFonts w:ascii="Arial" w:hAnsi="Arial" w:cs="Arial"/>
          <w:b w:val="0"/>
          <w:sz w:val="24"/>
        </w:rPr>
        <w:t>Preparación</w:t>
      </w:r>
      <w:proofErr w:type="spellEnd"/>
      <w:r>
        <w:rPr>
          <w:rFonts w:ascii="Arial" w:hAnsi="Arial" w:cs="Arial"/>
          <w:b w:val="0"/>
          <w:sz w:val="24"/>
        </w:rPr>
        <w:t xml:space="preserve"> </w:t>
      </w:r>
      <w:proofErr w:type="spellStart"/>
      <w:r>
        <w:rPr>
          <w:rFonts w:ascii="Arial" w:hAnsi="Arial" w:cs="Arial"/>
          <w:b w:val="0"/>
          <w:sz w:val="24"/>
        </w:rPr>
        <w:t>Vocacional</w:t>
      </w:r>
      <w:proofErr w:type="spellEnd"/>
      <w:r>
        <w:rPr>
          <w:rFonts w:ascii="Arial" w:hAnsi="Arial" w:cs="Arial"/>
          <w:b w:val="0"/>
          <w:sz w:val="24"/>
        </w:rPr>
        <w:t xml:space="preserve">: </w:t>
      </w:r>
      <w:proofErr w:type="spellStart"/>
      <w:r>
        <w:rPr>
          <w:rFonts w:ascii="Arial" w:hAnsi="Arial" w:cs="Arial"/>
          <w:i/>
          <w:sz w:val="24"/>
        </w:rPr>
        <w:t>Comunicación</w:t>
      </w:r>
      <w:proofErr w:type="spellEnd"/>
      <w:r>
        <w:rPr>
          <w:rFonts w:ascii="Arial" w:hAnsi="Arial" w:cs="Arial"/>
          <w:i/>
          <w:sz w:val="24"/>
        </w:rPr>
        <w:t xml:space="preserve"> </w:t>
      </w:r>
      <w:proofErr w:type="spellStart"/>
      <w:r>
        <w:rPr>
          <w:rFonts w:ascii="Arial" w:hAnsi="Arial" w:cs="Arial"/>
          <w:i/>
          <w:sz w:val="24"/>
        </w:rPr>
        <w:t>Gráfica</w:t>
      </w:r>
      <w:proofErr w:type="spellEnd"/>
      <w:r>
        <w:rPr>
          <w:rFonts w:ascii="Arial" w:hAnsi="Arial" w:cs="Arial"/>
          <w:i/>
          <w:sz w:val="24"/>
        </w:rPr>
        <w:t xml:space="preserve">; </w:t>
      </w:r>
      <w:proofErr w:type="spellStart"/>
      <w:r>
        <w:rPr>
          <w:rFonts w:ascii="Arial" w:hAnsi="Arial" w:cs="Arial"/>
          <w:i/>
          <w:sz w:val="24"/>
        </w:rPr>
        <w:t>Información</w:t>
      </w:r>
      <w:proofErr w:type="spellEnd"/>
      <w:r>
        <w:rPr>
          <w:rFonts w:ascii="Arial" w:hAnsi="Arial" w:cs="Arial"/>
          <w:i/>
          <w:sz w:val="24"/>
        </w:rPr>
        <w:t xml:space="preserve"> </w:t>
      </w:r>
      <w:proofErr w:type="spellStart"/>
      <w:r>
        <w:rPr>
          <w:rFonts w:ascii="Arial" w:hAnsi="Arial" w:cs="Arial"/>
          <w:i/>
          <w:sz w:val="24"/>
        </w:rPr>
        <w:t>Tecnológica</w:t>
      </w:r>
      <w:proofErr w:type="spellEnd"/>
      <w:r>
        <w:rPr>
          <w:rFonts w:ascii="Arial" w:hAnsi="Arial" w:cs="Arial"/>
          <w:i/>
          <w:sz w:val="24"/>
        </w:rPr>
        <w:t xml:space="preserve">; </w:t>
      </w:r>
      <w:proofErr w:type="spellStart"/>
      <w:r>
        <w:rPr>
          <w:rFonts w:ascii="Arial" w:hAnsi="Arial" w:cs="Arial"/>
          <w:i/>
          <w:sz w:val="24"/>
        </w:rPr>
        <w:t>Carpintería</w:t>
      </w:r>
      <w:proofErr w:type="spellEnd"/>
      <w:r>
        <w:rPr>
          <w:rFonts w:ascii="Arial" w:hAnsi="Arial" w:cs="Arial"/>
          <w:i/>
          <w:sz w:val="24"/>
        </w:rPr>
        <w:t xml:space="preserve">; </w:t>
      </w:r>
      <w:proofErr w:type="spellStart"/>
      <w:r>
        <w:rPr>
          <w:rFonts w:ascii="Arial" w:hAnsi="Arial" w:cs="Arial"/>
          <w:i/>
          <w:sz w:val="24"/>
        </w:rPr>
        <w:t>Agricultura</w:t>
      </w:r>
      <w:proofErr w:type="spellEnd"/>
      <w:r>
        <w:rPr>
          <w:rFonts w:ascii="Arial" w:hAnsi="Arial" w:cs="Arial"/>
          <w:i/>
          <w:sz w:val="24"/>
        </w:rPr>
        <w:t xml:space="preserve"> – </w:t>
      </w:r>
      <w:proofErr w:type="spellStart"/>
      <w:r>
        <w:rPr>
          <w:rFonts w:ascii="Arial" w:hAnsi="Arial" w:cs="Arial"/>
          <w:i/>
          <w:sz w:val="24"/>
        </w:rPr>
        <w:t>Renovación</w:t>
      </w:r>
      <w:proofErr w:type="spellEnd"/>
      <w:r>
        <w:rPr>
          <w:rFonts w:ascii="Arial" w:hAnsi="Arial" w:cs="Arial"/>
          <w:i/>
          <w:sz w:val="24"/>
        </w:rPr>
        <w:t xml:space="preserve"> de los </w:t>
      </w:r>
      <w:proofErr w:type="spellStart"/>
      <w:r>
        <w:rPr>
          <w:rFonts w:ascii="Arial" w:hAnsi="Arial" w:cs="Arial"/>
          <w:i/>
          <w:sz w:val="24"/>
        </w:rPr>
        <w:t>Recursos</w:t>
      </w:r>
      <w:proofErr w:type="spellEnd"/>
      <w:r>
        <w:rPr>
          <w:rFonts w:ascii="Arial" w:hAnsi="Arial" w:cs="Arial"/>
          <w:i/>
          <w:sz w:val="24"/>
        </w:rPr>
        <w:t xml:space="preserve"> </w:t>
      </w:r>
      <w:proofErr w:type="spellStart"/>
      <w:r>
        <w:rPr>
          <w:rFonts w:ascii="Arial" w:hAnsi="Arial" w:cs="Arial"/>
          <w:i/>
          <w:sz w:val="24"/>
        </w:rPr>
        <w:t>Naturales</w:t>
      </w:r>
      <w:proofErr w:type="spellEnd"/>
      <w:r>
        <w:rPr>
          <w:rFonts w:ascii="Arial" w:hAnsi="Arial" w:cs="Arial"/>
          <w:i/>
          <w:sz w:val="24"/>
        </w:rPr>
        <w:t xml:space="preserve">; </w:t>
      </w:r>
      <w:proofErr w:type="spellStart"/>
      <w:r>
        <w:rPr>
          <w:rFonts w:ascii="Arial" w:hAnsi="Arial" w:cs="Arial"/>
          <w:i/>
          <w:sz w:val="24"/>
        </w:rPr>
        <w:t>Contaduría</w:t>
      </w:r>
      <w:proofErr w:type="spellEnd"/>
      <w:r>
        <w:rPr>
          <w:rFonts w:ascii="Arial" w:hAnsi="Arial" w:cs="Arial"/>
          <w:i/>
          <w:sz w:val="24"/>
        </w:rPr>
        <w:t xml:space="preserve"> y </w:t>
      </w:r>
      <w:proofErr w:type="spellStart"/>
      <w:r>
        <w:rPr>
          <w:rFonts w:ascii="Arial" w:hAnsi="Arial" w:cs="Arial"/>
          <w:i/>
          <w:sz w:val="24"/>
        </w:rPr>
        <w:t>Administración</w:t>
      </w:r>
      <w:proofErr w:type="spellEnd"/>
      <w:r>
        <w:rPr>
          <w:rFonts w:ascii="Arial" w:hAnsi="Arial" w:cs="Arial"/>
          <w:i/>
          <w:sz w:val="24"/>
        </w:rPr>
        <w:t xml:space="preserve"> de </w:t>
      </w:r>
      <w:proofErr w:type="spellStart"/>
      <w:r>
        <w:rPr>
          <w:rFonts w:ascii="Arial" w:hAnsi="Arial" w:cs="Arial"/>
          <w:i/>
          <w:sz w:val="24"/>
        </w:rPr>
        <w:t>Empresas</w:t>
      </w:r>
      <w:proofErr w:type="spellEnd"/>
      <w:r>
        <w:rPr>
          <w:rFonts w:ascii="Arial" w:hAnsi="Arial" w:cs="Arial"/>
          <w:i/>
          <w:sz w:val="24"/>
        </w:rPr>
        <w:t xml:space="preserve">; </w:t>
      </w:r>
      <w:proofErr w:type="spellStart"/>
      <w:r>
        <w:rPr>
          <w:rFonts w:ascii="Arial" w:hAnsi="Arial" w:cs="Arial"/>
          <w:i/>
          <w:sz w:val="24"/>
        </w:rPr>
        <w:t>Mecánica</w:t>
      </w:r>
      <w:proofErr w:type="spellEnd"/>
      <w:r>
        <w:rPr>
          <w:rFonts w:ascii="Arial" w:hAnsi="Arial" w:cs="Arial"/>
          <w:i/>
          <w:sz w:val="24"/>
        </w:rPr>
        <w:t xml:space="preserve">; </w:t>
      </w:r>
      <w:proofErr w:type="spellStart"/>
      <w:r>
        <w:rPr>
          <w:rFonts w:ascii="Arial" w:hAnsi="Arial" w:cs="Arial"/>
          <w:i/>
          <w:sz w:val="24"/>
        </w:rPr>
        <w:t>Artes</w:t>
      </w:r>
      <w:proofErr w:type="spellEnd"/>
      <w:r>
        <w:rPr>
          <w:rFonts w:ascii="Arial" w:hAnsi="Arial" w:cs="Arial"/>
          <w:i/>
          <w:sz w:val="24"/>
        </w:rPr>
        <w:t xml:space="preserve"> </w:t>
      </w:r>
      <w:proofErr w:type="spellStart"/>
      <w:r>
        <w:rPr>
          <w:rFonts w:ascii="Arial" w:hAnsi="Arial" w:cs="Arial"/>
          <w:i/>
          <w:sz w:val="24"/>
        </w:rPr>
        <w:t>Culinarias</w:t>
      </w:r>
      <w:proofErr w:type="spellEnd"/>
      <w:r>
        <w:rPr>
          <w:rFonts w:ascii="Arial" w:hAnsi="Arial" w:cs="Arial"/>
          <w:i/>
          <w:sz w:val="24"/>
        </w:rPr>
        <w:t xml:space="preserve">; </w:t>
      </w:r>
      <w:proofErr w:type="spellStart"/>
      <w:r>
        <w:rPr>
          <w:rFonts w:ascii="Arial" w:hAnsi="Arial" w:cs="Arial"/>
          <w:i/>
          <w:sz w:val="24"/>
        </w:rPr>
        <w:t>Diseño</w:t>
      </w:r>
      <w:proofErr w:type="spellEnd"/>
      <w:r>
        <w:rPr>
          <w:rFonts w:ascii="Arial" w:hAnsi="Arial" w:cs="Arial"/>
          <w:i/>
          <w:sz w:val="24"/>
        </w:rPr>
        <w:t xml:space="preserve"> </w:t>
      </w:r>
      <w:proofErr w:type="spellStart"/>
      <w:r>
        <w:rPr>
          <w:rFonts w:ascii="Arial" w:hAnsi="Arial" w:cs="Arial"/>
          <w:i/>
          <w:sz w:val="24"/>
        </w:rPr>
        <w:t>Publicitario</w:t>
      </w:r>
      <w:proofErr w:type="spellEnd"/>
      <w:r>
        <w:rPr>
          <w:rFonts w:ascii="Arial" w:hAnsi="Arial" w:cs="Arial"/>
          <w:i/>
          <w:sz w:val="24"/>
        </w:rPr>
        <w:t xml:space="preserve">; </w:t>
      </w:r>
      <w:proofErr w:type="spellStart"/>
      <w:r>
        <w:rPr>
          <w:rFonts w:ascii="Arial" w:hAnsi="Arial" w:cs="Arial"/>
          <w:i/>
          <w:sz w:val="24"/>
        </w:rPr>
        <w:t>Dibujo</w:t>
      </w:r>
      <w:proofErr w:type="spellEnd"/>
      <w:r>
        <w:rPr>
          <w:rFonts w:ascii="Arial" w:hAnsi="Arial" w:cs="Arial"/>
          <w:i/>
          <w:sz w:val="24"/>
        </w:rPr>
        <w:t xml:space="preserve"> </w:t>
      </w:r>
      <w:proofErr w:type="spellStart"/>
      <w:r>
        <w:rPr>
          <w:rFonts w:ascii="Arial" w:hAnsi="Arial" w:cs="Arial"/>
          <w:i/>
          <w:sz w:val="24"/>
        </w:rPr>
        <w:t>Técnico</w:t>
      </w:r>
      <w:proofErr w:type="spellEnd"/>
      <w:r>
        <w:rPr>
          <w:rFonts w:ascii="Arial" w:hAnsi="Arial" w:cs="Arial"/>
          <w:i/>
          <w:sz w:val="24"/>
        </w:rPr>
        <w:t xml:space="preserve">; </w:t>
      </w:r>
      <w:proofErr w:type="spellStart"/>
      <w:r>
        <w:rPr>
          <w:rFonts w:ascii="Arial" w:hAnsi="Arial" w:cs="Arial"/>
          <w:i/>
          <w:sz w:val="24"/>
        </w:rPr>
        <w:t>Educación</w:t>
      </w:r>
      <w:proofErr w:type="spellEnd"/>
      <w:r>
        <w:rPr>
          <w:rFonts w:ascii="Arial" w:hAnsi="Arial" w:cs="Arial"/>
          <w:i/>
          <w:sz w:val="24"/>
        </w:rPr>
        <w:t xml:space="preserve"> Pre-escolar; </w:t>
      </w:r>
      <w:proofErr w:type="spellStart"/>
      <w:r>
        <w:rPr>
          <w:rFonts w:ascii="Arial" w:hAnsi="Arial" w:cs="Arial"/>
          <w:i/>
          <w:sz w:val="24"/>
        </w:rPr>
        <w:t>Electrónica</w:t>
      </w:r>
      <w:proofErr w:type="spellEnd"/>
      <w:r>
        <w:rPr>
          <w:rFonts w:ascii="Arial" w:hAnsi="Arial" w:cs="Arial"/>
          <w:i/>
          <w:sz w:val="24"/>
        </w:rPr>
        <w:t xml:space="preserve">; </w:t>
      </w:r>
      <w:proofErr w:type="spellStart"/>
      <w:r>
        <w:rPr>
          <w:rFonts w:ascii="Arial" w:hAnsi="Arial" w:cs="Arial"/>
          <w:i/>
          <w:sz w:val="24"/>
        </w:rPr>
        <w:t>Mercadotécnia;Enfermería</w:t>
      </w:r>
      <w:proofErr w:type="spellEnd"/>
      <w:r>
        <w:rPr>
          <w:rFonts w:ascii="Arial" w:hAnsi="Arial" w:cs="Arial"/>
          <w:i/>
          <w:sz w:val="24"/>
        </w:rPr>
        <w:t xml:space="preserve">; </w:t>
      </w:r>
      <w:proofErr w:type="spellStart"/>
      <w:r>
        <w:rPr>
          <w:rFonts w:ascii="Arial" w:hAnsi="Arial" w:cs="Arial"/>
          <w:i/>
          <w:sz w:val="24"/>
        </w:rPr>
        <w:t>Soldaduría</w:t>
      </w:r>
      <w:proofErr w:type="spellEnd"/>
      <w:r>
        <w:rPr>
          <w:rFonts w:ascii="Arial" w:hAnsi="Arial" w:cs="Arial"/>
          <w:i/>
          <w:sz w:val="24"/>
        </w:rPr>
        <w:t xml:space="preserve">; y </w:t>
      </w:r>
      <w:proofErr w:type="spellStart"/>
      <w:r>
        <w:rPr>
          <w:rFonts w:ascii="Arial" w:hAnsi="Arial" w:cs="Arial"/>
          <w:i/>
          <w:sz w:val="24"/>
        </w:rPr>
        <w:t>Orientación</w:t>
      </w:r>
      <w:proofErr w:type="spellEnd"/>
      <w:r>
        <w:rPr>
          <w:rFonts w:ascii="Arial" w:hAnsi="Arial" w:cs="Arial"/>
          <w:i/>
          <w:sz w:val="24"/>
        </w:rPr>
        <w:t xml:space="preserve"> </w:t>
      </w:r>
      <w:proofErr w:type="spellStart"/>
      <w:r>
        <w:rPr>
          <w:rFonts w:ascii="Arial" w:hAnsi="Arial" w:cs="Arial"/>
          <w:i/>
          <w:sz w:val="24"/>
        </w:rPr>
        <w:t>Vocacional</w:t>
      </w:r>
      <w:proofErr w:type="spellEnd"/>
      <w:r>
        <w:rPr>
          <w:rFonts w:ascii="Arial" w:hAnsi="Arial" w:cs="Arial"/>
          <w:b w:val="0"/>
          <w:sz w:val="24"/>
        </w:rPr>
        <w:t xml:space="preserve">. </w:t>
      </w:r>
      <w:proofErr w:type="spellStart"/>
      <w:r>
        <w:rPr>
          <w:rFonts w:ascii="Arial" w:hAnsi="Arial" w:cs="Arial"/>
          <w:b w:val="0"/>
          <w:sz w:val="24"/>
        </w:rPr>
        <w:t>Nota</w:t>
      </w:r>
      <w:proofErr w:type="spellEnd"/>
      <w:r>
        <w:rPr>
          <w:rFonts w:ascii="Arial" w:hAnsi="Arial" w:cs="Arial"/>
          <w:b w:val="0"/>
          <w:sz w:val="24"/>
        </w:rPr>
        <w:t xml:space="preserve">: no </w:t>
      </w:r>
      <w:proofErr w:type="spellStart"/>
      <w:r>
        <w:rPr>
          <w:rFonts w:ascii="Arial" w:hAnsi="Arial" w:cs="Arial"/>
          <w:b w:val="0"/>
          <w:sz w:val="24"/>
        </w:rPr>
        <w:t>todos</w:t>
      </w:r>
      <w:proofErr w:type="spellEnd"/>
      <w:r>
        <w:rPr>
          <w:rFonts w:ascii="Arial" w:hAnsi="Arial" w:cs="Arial"/>
          <w:b w:val="0"/>
          <w:sz w:val="24"/>
        </w:rPr>
        <w:t xml:space="preserve"> los </w:t>
      </w:r>
      <w:proofErr w:type="spellStart"/>
      <w:r>
        <w:rPr>
          <w:rFonts w:ascii="Arial" w:hAnsi="Arial" w:cs="Arial"/>
          <w:b w:val="0"/>
          <w:sz w:val="24"/>
        </w:rPr>
        <w:t>programas</w:t>
      </w:r>
      <w:proofErr w:type="spellEnd"/>
      <w:r>
        <w:rPr>
          <w:rFonts w:ascii="Arial" w:hAnsi="Arial" w:cs="Arial"/>
          <w:b w:val="0"/>
          <w:sz w:val="24"/>
        </w:rPr>
        <w:t xml:space="preserve"> de CTE se </w:t>
      </w:r>
      <w:proofErr w:type="spellStart"/>
      <w:r>
        <w:rPr>
          <w:rFonts w:ascii="Arial" w:hAnsi="Arial" w:cs="Arial"/>
          <w:b w:val="0"/>
          <w:sz w:val="24"/>
        </w:rPr>
        <w:t>ofrecen</w:t>
      </w:r>
      <w:proofErr w:type="spellEnd"/>
      <w:r>
        <w:rPr>
          <w:rFonts w:ascii="Arial" w:hAnsi="Arial" w:cs="Arial"/>
          <w:b w:val="0"/>
          <w:sz w:val="24"/>
        </w:rPr>
        <w:t xml:space="preserve"> en </w:t>
      </w:r>
      <w:proofErr w:type="spellStart"/>
      <w:r>
        <w:rPr>
          <w:rFonts w:ascii="Arial" w:hAnsi="Arial" w:cs="Arial"/>
          <w:b w:val="0"/>
          <w:sz w:val="24"/>
        </w:rPr>
        <w:t>cada</w:t>
      </w:r>
      <w:proofErr w:type="spellEnd"/>
      <w:r>
        <w:rPr>
          <w:rFonts w:ascii="Arial" w:hAnsi="Arial" w:cs="Arial"/>
          <w:b w:val="0"/>
          <w:sz w:val="24"/>
        </w:rPr>
        <w:t xml:space="preserve"> </w:t>
      </w:r>
      <w:proofErr w:type="spellStart"/>
      <w:r>
        <w:rPr>
          <w:rFonts w:ascii="Arial" w:hAnsi="Arial" w:cs="Arial"/>
          <w:b w:val="0"/>
          <w:sz w:val="24"/>
        </w:rPr>
        <w:t>una</w:t>
      </w:r>
      <w:proofErr w:type="spellEnd"/>
      <w:r>
        <w:rPr>
          <w:rFonts w:ascii="Arial" w:hAnsi="Arial" w:cs="Arial"/>
          <w:b w:val="0"/>
          <w:sz w:val="24"/>
        </w:rPr>
        <w:t xml:space="preserve"> de </w:t>
      </w:r>
      <w:proofErr w:type="spellStart"/>
      <w:r>
        <w:rPr>
          <w:rFonts w:ascii="Arial" w:hAnsi="Arial" w:cs="Arial"/>
          <w:b w:val="0"/>
          <w:sz w:val="24"/>
        </w:rPr>
        <w:t>las</w:t>
      </w:r>
      <w:proofErr w:type="spellEnd"/>
      <w:r>
        <w:rPr>
          <w:rFonts w:ascii="Arial" w:hAnsi="Arial" w:cs="Arial"/>
          <w:b w:val="0"/>
          <w:sz w:val="24"/>
        </w:rPr>
        <w:t xml:space="preserve"> </w:t>
      </w:r>
      <w:proofErr w:type="spellStart"/>
      <w:r>
        <w:rPr>
          <w:rFonts w:ascii="Arial" w:hAnsi="Arial" w:cs="Arial"/>
          <w:b w:val="0"/>
          <w:sz w:val="24"/>
        </w:rPr>
        <w:t>tres</w:t>
      </w:r>
      <w:proofErr w:type="spellEnd"/>
      <w:r>
        <w:rPr>
          <w:rFonts w:ascii="Arial" w:hAnsi="Arial" w:cs="Arial"/>
          <w:b w:val="0"/>
          <w:sz w:val="24"/>
        </w:rPr>
        <w:t xml:space="preserve"> </w:t>
      </w:r>
      <w:proofErr w:type="spellStart"/>
      <w:r>
        <w:rPr>
          <w:rFonts w:ascii="Arial" w:hAnsi="Arial" w:cs="Arial"/>
          <w:b w:val="0"/>
          <w:sz w:val="24"/>
        </w:rPr>
        <w:t>Preparatorias</w:t>
      </w:r>
      <w:proofErr w:type="spellEnd"/>
      <w:r>
        <w:rPr>
          <w:rFonts w:ascii="Arial" w:hAnsi="Arial" w:cs="Arial"/>
          <w:b w:val="0"/>
          <w:sz w:val="24"/>
        </w:rPr>
        <w:t xml:space="preserve"> </w:t>
      </w:r>
      <w:proofErr w:type="gramStart"/>
      <w:r>
        <w:rPr>
          <w:rFonts w:ascii="Arial" w:hAnsi="Arial" w:cs="Arial"/>
          <w:b w:val="0"/>
          <w:sz w:val="24"/>
        </w:rPr>
        <w:t>del</w:t>
      </w:r>
      <w:proofErr w:type="gramEnd"/>
      <w:r>
        <w:rPr>
          <w:rFonts w:ascii="Arial" w:hAnsi="Arial" w:cs="Arial"/>
          <w:b w:val="0"/>
          <w:sz w:val="24"/>
        </w:rPr>
        <w:t xml:space="preserve"> FUSD’, no obstante, </w:t>
      </w:r>
      <w:proofErr w:type="spellStart"/>
      <w:r>
        <w:rPr>
          <w:rFonts w:ascii="Arial" w:hAnsi="Arial" w:cs="Arial"/>
          <w:b w:val="0"/>
          <w:sz w:val="24"/>
        </w:rPr>
        <w:t>todos</w:t>
      </w:r>
      <w:proofErr w:type="spellEnd"/>
      <w:r>
        <w:rPr>
          <w:rFonts w:ascii="Arial" w:hAnsi="Arial" w:cs="Arial"/>
          <w:b w:val="0"/>
          <w:sz w:val="24"/>
        </w:rPr>
        <w:t xml:space="preserve"> los </w:t>
      </w:r>
      <w:proofErr w:type="spellStart"/>
      <w:r>
        <w:rPr>
          <w:rFonts w:ascii="Arial" w:hAnsi="Arial" w:cs="Arial"/>
          <w:b w:val="0"/>
          <w:sz w:val="24"/>
        </w:rPr>
        <w:t>cursos</w:t>
      </w:r>
      <w:proofErr w:type="spellEnd"/>
      <w:r>
        <w:rPr>
          <w:rFonts w:ascii="Arial" w:hAnsi="Arial" w:cs="Arial"/>
          <w:b w:val="0"/>
          <w:sz w:val="24"/>
        </w:rPr>
        <w:t xml:space="preserve"> del CTE </w:t>
      </w:r>
      <w:proofErr w:type="spellStart"/>
      <w:r>
        <w:rPr>
          <w:rFonts w:ascii="Arial" w:hAnsi="Arial" w:cs="Arial"/>
          <w:b w:val="0"/>
          <w:sz w:val="24"/>
        </w:rPr>
        <w:t>están</w:t>
      </w:r>
      <w:proofErr w:type="spellEnd"/>
      <w:r>
        <w:rPr>
          <w:rFonts w:ascii="Arial" w:hAnsi="Arial" w:cs="Arial"/>
          <w:b w:val="0"/>
          <w:sz w:val="24"/>
        </w:rPr>
        <w:t xml:space="preserve"> </w:t>
      </w:r>
      <w:proofErr w:type="spellStart"/>
      <w:r>
        <w:rPr>
          <w:rFonts w:ascii="Arial" w:hAnsi="Arial" w:cs="Arial"/>
          <w:b w:val="0"/>
          <w:sz w:val="24"/>
        </w:rPr>
        <w:t>abiertos</w:t>
      </w:r>
      <w:proofErr w:type="spellEnd"/>
      <w:r>
        <w:rPr>
          <w:rFonts w:ascii="Arial" w:hAnsi="Arial" w:cs="Arial"/>
          <w:b w:val="0"/>
          <w:sz w:val="24"/>
        </w:rPr>
        <w:t xml:space="preserve"> </w:t>
      </w:r>
      <w:proofErr w:type="spellStart"/>
      <w:r>
        <w:rPr>
          <w:rFonts w:ascii="Arial" w:hAnsi="Arial" w:cs="Arial"/>
          <w:b w:val="0"/>
          <w:sz w:val="24"/>
        </w:rPr>
        <w:t>para</w:t>
      </w:r>
      <w:proofErr w:type="spellEnd"/>
      <w:r>
        <w:rPr>
          <w:rFonts w:ascii="Arial" w:hAnsi="Arial" w:cs="Arial"/>
          <w:b w:val="0"/>
          <w:sz w:val="24"/>
        </w:rPr>
        <w:t xml:space="preserve"> </w:t>
      </w:r>
      <w:proofErr w:type="spellStart"/>
      <w:r>
        <w:rPr>
          <w:rFonts w:ascii="Arial" w:hAnsi="Arial" w:cs="Arial"/>
          <w:b w:val="0"/>
          <w:sz w:val="24"/>
        </w:rPr>
        <w:t>cualquier</w:t>
      </w:r>
      <w:proofErr w:type="spellEnd"/>
      <w:r>
        <w:rPr>
          <w:rFonts w:ascii="Arial" w:hAnsi="Arial" w:cs="Arial"/>
          <w:b w:val="0"/>
          <w:sz w:val="24"/>
        </w:rPr>
        <w:t xml:space="preserve"> </w:t>
      </w:r>
      <w:proofErr w:type="spellStart"/>
      <w:r>
        <w:rPr>
          <w:rFonts w:ascii="Arial" w:hAnsi="Arial" w:cs="Arial"/>
          <w:b w:val="0"/>
          <w:sz w:val="24"/>
        </w:rPr>
        <w:t>estudiante</w:t>
      </w:r>
      <w:proofErr w:type="spellEnd"/>
      <w:r>
        <w:rPr>
          <w:rFonts w:ascii="Arial" w:hAnsi="Arial" w:cs="Arial"/>
          <w:b w:val="0"/>
          <w:sz w:val="24"/>
        </w:rPr>
        <w:t xml:space="preserve"> sin </w:t>
      </w:r>
      <w:proofErr w:type="spellStart"/>
      <w:r>
        <w:rPr>
          <w:rFonts w:ascii="Arial" w:hAnsi="Arial" w:cs="Arial"/>
          <w:b w:val="0"/>
          <w:sz w:val="24"/>
        </w:rPr>
        <w:t>importar</w:t>
      </w:r>
      <w:proofErr w:type="spellEnd"/>
      <w:r>
        <w:rPr>
          <w:rFonts w:ascii="Arial" w:hAnsi="Arial" w:cs="Arial"/>
          <w:b w:val="0"/>
          <w:sz w:val="24"/>
        </w:rPr>
        <w:t xml:space="preserve"> el </w:t>
      </w:r>
      <w:proofErr w:type="spellStart"/>
      <w:r>
        <w:rPr>
          <w:rFonts w:ascii="Arial" w:hAnsi="Arial" w:cs="Arial"/>
          <w:b w:val="0"/>
          <w:sz w:val="24"/>
        </w:rPr>
        <w:t>lugar</w:t>
      </w:r>
      <w:proofErr w:type="spellEnd"/>
      <w:r>
        <w:rPr>
          <w:rFonts w:ascii="Arial" w:hAnsi="Arial" w:cs="Arial"/>
          <w:b w:val="0"/>
          <w:sz w:val="24"/>
        </w:rPr>
        <w:t xml:space="preserve"> </w:t>
      </w:r>
      <w:proofErr w:type="spellStart"/>
      <w:r>
        <w:rPr>
          <w:rFonts w:ascii="Arial" w:hAnsi="Arial" w:cs="Arial"/>
          <w:b w:val="0"/>
          <w:sz w:val="24"/>
        </w:rPr>
        <w:t>donde</w:t>
      </w:r>
      <w:proofErr w:type="spellEnd"/>
      <w:r>
        <w:rPr>
          <w:rFonts w:ascii="Arial" w:hAnsi="Arial" w:cs="Arial"/>
          <w:b w:val="0"/>
          <w:sz w:val="24"/>
        </w:rPr>
        <w:t xml:space="preserve"> reside. </w:t>
      </w:r>
    </w:p>
    <w:p w:rsidR="008F4E1B" w:rsidRDefault="008F4E1B" w:rsidP="008F4E1B">
      <w:pPr>
        <w:rPr>
          <w:rFonts w:ascii="Arial" w:hAnsi="Arial" w:cs="Arial"/>
          <w:color w:val="000000"/>
        </w:rPr>
      </w:pPr>
    </w:p>
    <w:p w:rsidR="008F4E1B" w:rsidRDefault="008F4E1B" w:rsidP="008F4E1B">
      <w:pPr>
        <w:rPr>
          <w:rFonts w:ascii="Arial" w:hAnsi="Arial" w:cs="Arial"/>
          <w:color w:val="000000"/>
        </w:rPr>
      </w:pPr>
      <w:proofErr w:type="gramStart"/>
      <w:r>
        <w:rPr>
          <w:rFonts w:ascii="Arial" w:hAnsi="Arial" w:cs="Arial"/>
          <w:color w:val="000000"/>
        </w:rPr>
        <w:t xml:space="preserve">El FUSD </w:t>
      </w:r>
      <w:proofErr w:type="spellStart"/>
      <w:r>
        <w:rPr>
          <w:rFonts w:ascii="Arial" w:hAnsi="Arial" w:cs="Arial"/>
          <w:color w:val="000000"/>
        </w:rPr>
        <w:t>tampoco</w:t>
      </w:r>
      <w:proofErr w:type="spellEnd"/>
      <w:r>
        <w:rPr>
          <w:rFonts w:ascii="Arial" w:hAnsi="Arial" w:cs="Arial"/>
          <w:color w:val="000000"/>
        </w:rPr>
        <w:t xml:space="preserve"> </w:t>
      </w:r>
      <w:proofErr w:type="spellStart"/>
      <w:r>
        <w:rPr>
          <w:rFonts w:ascii="Arial" w:hAnsi="Arial" w:cs="Arial"/>
          <w:color w:val="000000"/>
        </w:rPr>
        <w:t>discrimina</w:t>
      </w:r>
      <w:proofErr w:type="spellEnd"/>
      <w:r>
        <w:rPr>
          <w:rFonts w:ascii="Arial" w:hAnsi="Arial" w:cs="Arial"/>
          <w:color w:val="000000"/>
        </w:rPr>
        <w:t xml:space="preserve"> en la </w:t>
      </w:r>
      <w:proofErr w:type="spellStart"/>
      <w:r>
        <w:rPr>
          <w:rFonts w:ascii="Arial" w:hAnsi="Arial" w:cs="Arial"/>
          <w:color w:val="000000"/>
        </w:rPr>
        <w:t>contratación</w:t>
      </w:r>
      <w:proofErr w:type="spellEnd"/>
      <w:r>
        <w:rPr>
          <w:rFonts w:ascii="Arial" w:hAnsi="Arial" w:cs="Arial"/>
          <w:color w:val="000000"/>
        </w:rPr>
        <w:t xml:space="preserve"> de </w:t>
      </w:r>
      <w:proofErr w:type="spellStart"/>
      <w:r>
        <w:rPr>
          <w:rFonts w:ascii="Arial" w:hAnsi="Arial" w:cs="Arial"/>
          <w:color w:val="000000"/>
        </w:rPr>
        <w:t>empleados</w:t>
      </w:r>
      <w:proofErr w:type="spellEnd"/>
      <w:r>
        <w:rPr>
          <w:rFonts w:ascii="Arial" w:hAnsi="Arial" w:cs="Arial"/>
          <w:color w:val="000000"/>
        </w:rPr>
        <w:t>.</w:t>
      </w:r>
      <w:proofErr w:type="gramEnd"/>
    </w:p>
    <w:p w:rsidR="008F4E1B" w:rsidRDefault="008F4E1B" w:rsidP="008F4E1B">
      <w:pPr>
        <w:rPr>
          <w:rFonts w:ascii="Arial" w:hAnsi="Arial" w:cs="Arial"/>
          <w:color w:val="000000"/>
        </w:rPr>
      </w:pPr>
    </w:p>
    <w:p w:rsidR="008F4E1B" w:rsidRDefault="008F4E1B" w:rsidP="008F4E1B">
      <w:pPr>
        <w:rPr>
          <w:rFonts w:ascii="Arial" w:hAnsi="Arial" w:cs="Arial"/>
          <w:color w:val="000000"/>
        </w:rPr>
      </w:pPr>
      <w:r>
        <w:rPr>
          <w:rFonts w:ascii="Arial" w:hAnsi="Arial" w:cs="Arial"/>
          <w:color w:val="000000"/>
        </w:rPr>
        <w:t xml:space="preserve">Este </w:t>
      </w:r>
      <w:proofErr w:type="spellStart"/>
      <w:r>
        <w:rPr>
          <w:rFonts w:ascii="Arial" w:hAnsi="Arial" w:cs="Arial"/>
          <w:color w:val="000000"/>
        </w:rPr>
        <w:t>aviso</w:t>
      </w:r>
      <w:proofErr w:type="spellEnd"/>
      <w:r>
        <w:rPr>
          <w:rFonts w:ascii="Arial" w:hAnsi="Arial" w:cs="Arial"/>
          <w:color w:val="000000"/>
        </w:rPr>
        <w:t xml:space="preserve"> </w:t>
      </w:r>
      <w:proofErr w:type="spellStart"/>
      <w:r>
        <w:rPr>
          <w:rFonts w:ascii="Arial" w:hAnsi="Arial" w:cs="Arial"/>
          <w:color w:val="000000"/>
        </w:rPr>
        <w:t>es</w:t>
      </w:r>
      <w:proofErr w:type="spellEnd"/>
      <w:r>
        <w:rPr>
          <w:rFonts w:ascii="Arial" w:hAnsi="Arial" w:cs="Arial"/>
          <w:color w:val="000000"/>
        </w:rPr>
        <w:t xml:space="preserve"> </w:t>
      </w:r>
      <w:proofErr w:type="spellStart"/>
      <w:r>
        <w:rPr>
          <w:rFonts w:ascii="Arial" w:hAnsi="Arial" w:cs="Arial"/>
          <w:color w:val="000000"/>
        </w:rPr>
        <w:t>requerido</w:t>
      </w:r>
      <w:proofErr w:type="spellEnd"/>
      <w:r>
        <w:rPr>
          <w:rFonts w:ascii="Arial" w:hAnsi="Arial" w:cs="Arial"/>
          <w:color w:val="000000"/>
        </w:rPr>
        <w:t xml:space="preserve">  </w:t>
      </w:r>
      <w:proofErr w:type="spellStart"/>
      <w:r>
        <w:rPr>
          <w:rFonts w:ascii="Arial" w:hAnsi="Arial" w:cs="Arial"/>
          <w:color w:val="000000"/>
        </w:rPr>
        <w:t>por</w:t>
      </w:r>
      <w:proofErr w:type="spellEnd"/>
      <w:r>
        <w:rPr>
          <w:rFonts w:ascii="Arial" w:hAnsi="Arial" w:cs="Arial"/>
          <w:color w:val="000000"/>
        </w:rPr>
        <w:t xml:space="preserve"> el </w:t>
      </w:r>
      <w:proofErr w:type="spellStart"/>
      <w:r>
        <w:rPr>
          <w:rFonts w:ascii="Arial" w:hAnsi="Arial" w:cs="Arial"/>
          <w:color w:val="000000"/>
        </w:rPr>
        <w:t>Titulo</w:t>
      </w:r>
      <w:proofErr w:type="spellEnd"/>
      <w:r>
        <w:rPr>
          <w:rFonts w:ascii="Arial" w:hAnsi="Arial" w:cs="Arial"/>
          <w:color w:val="000000"/>
        </w:rPr>
        <w:t xml:space="preserve"> VI del </w:t>
      </w:r>
      <w:proofErr w:type="spellStart"/>
      <w:r>
        <w:rPr>
          <w:rFonts w:ascii="Arial" w:hAnsi="Arial" w:cs="Arial"/>
          <w:color w:val="000000"/>
        </w:rPr>
        <w:t>Acta</w:t>
      </w:r>
      <w:proofErr w:type="spellEnd"/>
      <w:r>
        <w:rPr>
          <w:rFonts w:ascii="Arial" w:hAnsi="Arial" w:cs="Arial"/>
          <w:color w:val="000000"/>
        </w:rPr>
        <w:t xml:space="preserve"> de los </w:t>
      </w:r>
      <w:proofErr w:type="spellStart"/>
      <w:r>
        <w:rPr>
          <w:rFonts w:ascii="Arial" w:hAnsi="Arial" w:cs="Arial"/>
          <w:color w:val="000000"/>
        </w:rPr>
        <w:t>Derechos</w:t>
      </w:r>
      <w:proofErr w:type="spellEnd"/>
      <w:r>
        <w:rPr>
          <w:rFonts w:ascii="Arial" w:hAnsi="Arial" w:cs="Arial"/>
          <w:color w:val="000000"/>
        </w:rPr>
        <w:t xml:space="preserve"> </w:t>
      </w:r>
      <w:proofErr w:type="spellStart"/>
      <w:r>
        <w:rPr>
          <w:rFonts w:ascii="Arial" w:hAnsi="Arial" w:cs="Arial"/>
          <w:color w:val="000000"/>
        </w:rPr>
        <w:t>Civiles</w:t>
      </w:r>
      <w:proofErr w:type="spellEnd"/>
      <w:r>
        <w:rPr>
          <w:rFonts w:ascii="Arial" w:hAnsi="Arial" w:cs="Arial"/>
          <w:color w:val="000000"/>
        </w:rPr>
        <w:t xml:space="preserve"> de 1964, </w:t>
      </w:r>
      <w:proofErr w:type="spellStart"/>
      <w:r>
        <w:rPr>
          <w:rFonts w:ascii="Arial" w:hAnsi="Arial" w:cs="Arial"/>
          <w:color w:val="000000"/>
        </w:rPr>
        <w:t>Sección</w:t>
      </w:r>
      <w:proofErr w:type="spellEnd"/>
      <w:r>
        <w:rPr>
          <w:rFonts w:ascii="Arial" w:hAnsi="Arial" w:cs="Arial"/>
          <w:color w:val="000000"/>
        </w:rPr>
        <w:t xml:space="preserve"> 504 del </w:t>
      </w:r>
      <w:proofErr w:type="spellStart"/>
      <w:r>
        <w:rPr>
          <w:rFonts w:ascii="Arial" w:hAnsi="Arial" w:cs="Arial"/>
          <w:color w:val="000000"/>
        </w:rPr>
        <w:t>Acta</w:t>
      </w:r>
      <w:proofErr w:type="spellEnd"/>
      <w:r>
        <w:rPr>
          <w:rFonts w:ascii="Arial" w:hAnsi="Arial" w:cs="Arial"/>
          <w:color w:val="000000"/>
        </w:rPr>
        <w:t xml:space="preserve"> de </w:t>
      </w:r>
      <w:proofErr w:type="spellStart"/>
      <w:r>
        <w:rPr>
          <w:rFonts w:ascii="Arial" w:hAnsi="Arial" w:cs="Arial"/>
          <w:color w:val="000000"/>
        </w:rPr>
        <w:t>Rehabilitación</w:t>
      </w:r>
      <w:proofErr w:type="spellEnd"/>
      <w:r>
        <w:rPr>
          <w:rFonts w:ascii="Arial" w:hAnsi="Arial" w:cs="Arial"/>
          <w:color w:val="000000"/>
        </w:rPr>
        <w:t xml:space="preserve"> de 1973, </w:t>
      </w:r>
      <w:proofErr w:type="spellStart"/>
      <w:r>
        <w:rPr>
          <w:rFonts w:ascii="Arial" w:hAnsi="Arial" w:cs="Arial"/>
          <w:color w:val="000000"/>
        </w:rPr>
        <w:t>Título</w:t>
      </w:r>
      <w:proofErr w:type="spellEnd"/>
      <w:r>
        <w:rPr>
          <w:rFonts w:ascii="Arial" w:hAnsi="Arial" w:cs="Arial"/>
          <w:color w:val="000000"/>
        </w:rPr>
        <w:t xml:space="preserve"> IX de Las </w:t>
      </w:r>
      <w:proofErr w:type="spellStart"/>
      <w:r>
        <w:rPr>
          <w:rFonts w:ascii="Arial" w:hAnsi="Arial" w:cs="Arial"/>
          <w:color w:val="000000"/>
        </w:rPr>
        <w:t>Enmiendas</w:t>
      </w:r>
      <w:proofErr w:type="spellEnd"/>
      <w:r>
        <w:rPr>
          <w:rFonts w:ascii="Arial" w:hAnsi="Arial" w:cs="Arial"/>
          <w:color w:val="000000"/>
        </w:rPr>
        <w:t xml:space="preserve"> a la Ley de </w:t>
      </w:r>
      <w:proofErr w:type="spellStart"/>
      <w:r>
        <w:rPr>
          <w:rFonts w:ascii="Arial" w:hAnsi="Arial" w:cs="Arial"/>
          <w:color w:val="000000"/>
        </w:rPr>
        <w:t>Educación</w:t>
      </w:r>
      <w:proofErr w:type="spellEnd"/>
      <w:r>
        <w:rPr>
          <w:rFonts w:ascii="Arial" w:hAnsi="Arial" w:cs="Arial"/>
          <w:color w:val="000000"/>
        </w:rPr>
        <w:t xml:space="preserve"> de 1972, </w:t>
      </w:r>
      <w:proofErr w:type="spellStart"/>
      <w:r>
        <w:rPr>
          <w:rFonts w:ascii="Arial" w:hAnsi="Arial" w:cs="Arial"/>
          <w:color w:val="000000"/>
        </w:rPr>
        <w:t>Acta</w:t>
      </w:r>
      <w:proofErr w:type="spellEnd"/>
      <w:r>
        <w:rPr>
          <w:rFonts w:ascii="Arial" w:hAnsi="Arial" w:cs="Arial"/>
          <w:color w:val="000000"/>
        </w:rPr>
        <w:t xml:space="preserve"> de </w:t>
      </w:r>
      <w:proofErr w:type="spellStart"/>
      <w:r>
        <w:rPr>
          <w:rFonts w:ascii="Arial" w:hAnsi="Arial" w:cs="Arial"/>
          <w:color w:val="000000"/>
        </w:rPr>
        <w:t>Discriminación</w:t>
      </w:r>
      <w:proofErr w:type="spellEnd"/>
      <w:r>
        <w:rPr>
          <w:rFonts w:ascii="Arial" w:hAnsi="Arial" w:cs="Arial"/>
          <w:color w:val="000000"/>
        </w:rPr>
        <w:t xml:space="preserve"> </w:t>
      </w:r>
      <w:proofErr w:type="spellStart"/>
      <w:r>
        <w:rPr>
          <w:rFonts w:ascii="Arial" w:hAnsi="Arial" w:cs="Arial"/>
          <w:color w:val="000000"/>
        </w:rPr>
        <w:t>por</w:t>
      </w:r>
      <w:proofErr w:type="spellEnd"/>
      <w:r>
        <w:rPr>
          <w:rFonts w:ascii="Arial" w:hAnsi="Arial" w:cs="Arial"/>
          <w:color w:val="000000"/>
        </w:rPr>
        <w:t xml:space="preserve"> la </w:t>
      </w:r>
      <w:proofErr w:type="spellStart"/>
      <w:r>
        <w:rPr>
          <w:rFonts w:ascii="Arial" w:hAnsi="Arial" w:cs="Arial"/>
          <w:color w:val="000000"/>
        </w:rPr>
        <w:t>Edad</w:t>
      </w:r>
      <w:proofErr w:type="spellEnd"/>
      <w:r>
        <w:rPr>
          <w:rFonts w:ascii="Arial" w:hAnsi="Arial" w:cs="Arial"/>
          <w:color w:val="000000"/>
        </w:rPr>
        <w:t xml:space="preserve"> de 1975, y el </w:t>
      </w:r>
      <w:proofErr w:type="spellStart"/>
      <w:r>
        <w:rPr>
          <w:rFonts w:ascii="Arial" w:hAnsi="Arial" w:cs="Arial"/>
          <w:color w:val="000000"/>
        </w:rPr>
        <w:t>Acta</w:t>
      </w:r>
      <w:proofErr w:type="spellEnd"/>
      <w:r>
        <w:rPr>
          <w:rFonts w:ascii="Arial" w:hAnsi="Arial" w:cs="Arial"/>
          <w:color w:val="000000"/>
        </w:rPr>
        <w:t xml:space="preserve"> de los </w:t>
      </w:r>
      <w:proofErr w:type="spellStart"/>
      <w:r>
        <w:rPr>
          <w:rFonts w:ascii="Arial" w:hAnsi="Arial" w:cs="Arial"/>
          <w:color w:val="000000"/>
        </w:rPr>
        <w:t>Minusválidos</w:t>
      </w:r>
      <w:proofErr w:type="spellEnd"/>
      <w:r>
        <w:rPr>
          <w:rFonts w:ascii="Arial" w:hAnsi="Arial" w:cs="Arial"/>
          <w:color w:val="000000"/>
        </w:rPr>
        <w:t xml:space="preserve"> </w:t>
      </w:r>
      <w:proofErr w:type="spellStart"/>
      <w:r>
        <w:rPr>
          <w:rFonts w:ascii="Arial" w:hAnsi="Arial" w:cs="Arial"/>
          <w:color w:val="000000"/>
        </w:rPr>
        <w:t>Estadounidenses</w:t>
      </w:r>
      <w:proofErr w:type="spellEnd"/>
      <w:r>
        <w:rPr>
          <w:rFonts w:ascii="Arial" w:hAnsi="Arial" w:cs="Arial"/>
          <w:color w:val="000000"/>
        </w:rPr>
        <w:t xml:space="preserve"> de 1990. </w:t>
      </w:r>
      <w:proofErr w:type="spellStart"/>
      <w:r>
        <w:rPr>
          <w:rFonts w:ascii="Arial" w:hAnsi="Arial" w:cs="Arial"/>
          <w:color w:val="000000"/>
        </w:rPr>
        <w:t>Preguntas</w:t>
      </w:r>
      <w:proofErr w:type="spellEnd"/>
      <w:r>
        <w:rPr>
          <w:rFonts w:ascii="Arial" w:hAnsi="Arial" w:cs="Arial"/>
          <w:color w:val="000000"/>
        </w:rPr>
        <w:t xml:space="preserve">, </w:t>
      </w:r>
      <w:proofErr w:type="spellStart"/>
      <w:r>
        <w:rPr>
          <w:rFonts w:ascii="Arial" w:hAnsi="Arial" w:cs="Arial"/>
          <w:color w:val="000000"/>
        </w:rPr>
        <w:t>quejas</w:t>
      </w:r>
      <w:proofErr w:type="spellEnd"/>
      <w:r>
        <w:rPr>
          <w:rFonts w:ascii="Arial" w:hAnsi="Arial" w:cs="Arial"/>
          <w:color w:val="000000"/>
        </w:rPr>
        <w:t xml:space="preserve">, o </w:t>
      </w:r>
      <w:proofErr w:type="spellStart"/>
      <w:r>
        <w:rPr>
          <w:rFonts w:ascii="Arial" w:hAnsi="Arial" w:cs="Arial"/>
          <w:color w:val="000000"/>
        </w:rPr>
        <w:t>peticiones</w:t>
      </w:r>
      <w:proofErr w:type="spellEnd"/>
      <w:r>
        <w:rPr>
          <w:rFonts w:ascii="Arial" w:hAnsi="Arial" w:cs="Arial"/>
          <w:color w:val="000000"/>
        </w:rPr>
        <w:t xml:space="preserve"> </w:t>
      </w:r>
      <w:proofErr w:type="spellStart"/>
      <w:r>
        <w:rPr>
          <w:rFonts w:ascii="Arial" w:hAnsi="Arial" w:cs="Arial"/>
          <w:color w:val="000000"/>
        </w:rPr>
        <w:t>para</w:t>
      </w:r>
      <w:proofErr w:type="spellEnd"/>
      <w:r>
        <w:rPr>
          <w:rFonts w:ascii="Arial" w:hAnsi="Arial" w:cs="Arial"/>
          <w:color w:val="000000"/>
        </w:rPr>
        <w:t xml:space="preserve"> </w:t>
      </w:r>
      <w:proofErr w:type="spellStart"/>
      <w:r>
        <w:rPr>
          <w:rFonts w:ascii="Arial" w:hAnsi="Arial" w:cs="Arial"/>
          <w:color w:val="000000"/>
        </w:rPr>
        <w:t>obtener</w:t>
      </w:r>
      <w:proofErr w:type="spellEnd"/>
      <w:r>
        <w:rPr>
          <w:rFonts w:ascii="Arial" w:hAnsi="Arial" w:cs="Arial"/>
          <w:color w:val="000000"/>
        </w:rPr>
        <w:t xml:space="preserve"> </w:t>
      </w:r>
      <w:proofErr w:type="spellStart"/>
      <w:r>
        <w:rPr>
          <w:rFonts w:ascii="Arial" w:hAnsi="Arial" w:cs="Arial"/>
          <w:color w:val="000000"/>
        </w:rPr>
        <w:t>información</w:t>
      </w:r>
      <w:proofErr w:type="spellEnd"/>
      <w:r>
        <w:rPr>
          <w:rFonts w:ascii="Arial" w:hAnsi="Arial" w:cs="Arial"/>
          <w:color w:val="000000"/>
        </w:rPr>
        <w:t xml:space="preserve"> </w:t>
      </w:r>
      <w:proofErr w:type="spellStart"/>
      <w:r>
        <w:rPr>
          <w:rFonts w:ascii="Arial" w:hAnsi="Arial" w:cs="Arial"/>
          <w:color w:val="000000"/>
        </w:rPr>
        <w:t>adicional</w:t>
      </w:r>
      <w:proofErr w:type="spellEnd"/>
      <w:r>
        <w:rPr>
          <w:rFonts w:ascii="Arial" w:hAnsi="Arial" w:cs="Arial"/>
          <w:color w:val="000000"/>
        </w:rPr>
        <w:t xml:space="preserve"> en </w:t>
      </w:r>
      <w:proofErr w:type="spellStart"/>
      <w:r>
        <w:rPr>
          <w:rFonts w:ascii="Arial" w:hAnsi="Arial" w:cs="Arial"/>
          <w:color w:val="000000"/>
        </w:rPr>
        <w:t>relación</w:t>
      </w:r>
      <w:proofErr w:type="spellEnd"/>
      <w:r>
        <w:rPr>
          <w:rFonts w:ascii="Arial" w:hAnsi="Arial" w:cs="Arial"/>
          <w:color w:val="000000"/>
        </w:rPr>
        <w:t xml:space="preserve"> a </w:t>
      </w:r>
      <w:proofErr w:type="spellStart"/>
      <w:r>
        <w:rPr>
          <w:rFonts w:ascii="Arial" w:hAnsi="Arial" w:cs="Arial"/>
          <w:color w:val="000000"/>
        </w:rPr>
        <w:t>estas</w:t>
      </w:r>
      <w:proofErr w:type="spellEnd"/>
      <w:r>
        <w:rPr>
          <w:rFonts w:ascii="Arial" w:hAnsi="Arial" w:cs="Arial"/>
          <w:color w:val="000000"/>
        </w:rPr>
        <w:t xml:space="preserve"> </w:t>
      </w:r>
      <w:proofErr w:type="spellStart"/>
      <w:r>
        <w:rPr>
          <w:rFonts w:ascii="Arial" w:hAnsi="Arial" w:cs="Arial"/>
          <w:color w:val="000000"/>
        </w:rPr>
        <w:t>leyes</w:t>
      </w:r>
      <w:proofErr w:type="spellEnd"/>
      <w:r>
        <w:rPr>
          <w:rFonts w:ascii="Arial" w:hAnsi="Arial" w:cs="Arial"/>
          <w:color w:val="000000"/>
        </w:rPr>
        <w:t xml:space="preserve"> </w:t>
      </w:r>
      <w:proofErr w:type="spellStart"/>
      <w:r>
        <w:rPr>
          <w:rFonts w:ascii="Arial" w:hAnsi="Arial" w:cs="Arial"/>
          <w:color w:val="000000"/>
        </w:rPr>
        <w:t>pueden</w:t>
      </w:r>
      <w:proofErr w:type="spellEnd"/>
      <w:r>
        <w:rPr>
          <w:rFonts w:ascii="Arial" w:hAnsi="Arial" w:cs="Arial"/>
          <w:color w:val="000000"/>
        </w:rPr>
        <w:t xml:space="preserve"> </w:t>
      </w:r>
      <w:proofErr w:type="spellStart"/>
      <w:r>
        <w:rPr>
          <w:rFonts w:ascii="Arial" w:hAnsi="Arial" w:cs="Arial"/>
          <w:color w:val="000000"/>
        </w:rPr>
        <w:t>ser</w:t>
      </w:r>
      <w:proofErr w:type="spellEnd"/>
      <w:r>
        <w:rPr>
          <w:rFonts w:ascii="Arial" w:hAnsi="Arial" w:cs="Arial"/>
          <w:color w:val="000000"/>
        </w:rPr>
        <w:t xml:space="preserve"> </w:t>
      </w:r>
      <w:proofErr w:type="spellStart"/>
      <w:r>
        <w:rPr>
          <w:rFonts w:ascii="Arial" w:hAnsi="Arial" w:cs="Arial"/>
          <w:color w:val="000000"/>
        </w:rPr>
        <w:t>dirigidas</w:t>
      </w:r>
      <w:proofErr w:type="spellEnd"/>
      <w:r>
        <w:rPr>
          <w:rFonts w:ascii="Arial" w:hAnsi="Arial" w:cs="Arial"/>
          <w:color w:val="000000"/>
        </w:rPr>
        <w:t xml:space="preserve"> al </w:t>
      </w:r>
      <w:proofErr w:type="spellStart"/>
      <w:r>
        <w:rPr>
          <w:rFonts w:ascii="Arial" w:hAnsi="Arial" w:cs="Arial"/>
          <w:color w:val="000000"/>
        </w:rPr>
        <w:t>Coordinador</w:t>
      </w:r>
      <w:proofErr w:type="spellEnd"/>
      <w:r>
        <w:rPr>
          <w:rFonts w:ascii="Arial" w:hAnsi="Arial" w:cs="Arial"/>
          <w:color w:val="000000"/>
        </w:rPr>
        <w:t xml:space="preserve"> </w:t>
      </w:r>
      <w:proofErr w:type="spellStart"/>
      <w:r>
        <w:rPr>
          <w:rFonts w:ascii="Arial" w:hAnsi="Arial" w:cs="Arial"/>
          <w:color w:val="000000"/>
        </w:rPr>
        <w:t>encargado</w:t>
      </w:r>
      <w:proofErr w:type="spellEnd"/>
      <w:r>
        <w:rPr>
          <w:rFonts w:ascii="Arial" w:hAnsi="Arial" w:cs="Arial"/>
          <w:color w:val="000000"/>
        </w:rPr>
        <w:t xml:space="preserve"> </w:t>
      </w:r>
      <w:proofErr w:type="gramStart"/>
      <w:r>
        <w:rPr>
          <w:rFonts w:ascii="Arial" w:hAnsi="Arial" w:cs="Arial"/>
          <w:color w:val="000000"/>
        </w:rPr>
        <w:t>del</w:t>
      </w:r>
      <w:proofErr w:type="gramEnd"/>
      <w:r>
        <w:rPr>
          <w:rFonts w:ascii="Arial" w:hAnsi="Arial" w:cs="Arial"/>
          <w:color w:val="000000"/>
        </w:rPr>
        <w:t xml:space="preserve"> </w:t>
      </w:r>
      <w:proofErr w:type="spellStart"/>
      <w:r>
        <w:rPr>
          <w:rFonts w:ascii="Arial" w:hAnsi="Arial" w:cs="Arial"/>
          <w:color w:val="000000"/>
        </w:rPr>
        <w:t>acatamiento</w:t>
      </w:r>
      <w:proofErr w:type="spellEnd"/>
      <w:r>
        <w:rPr>
          <w:rFonts w:ascii="Arial" w:hAnsi="Arial" w:cs="Arial"/>
          <w:color w:val="000000"/>
        </w:rPr>
        <w:t xml:space="preserve"> legal.</w:t>
      </w:r>
    </w:p>
    <w:p w:rsidR="008F4E1B" w:rsidRDefault="008F4E1B" w:rsidP="008F4E1B">
      <w:pPr>
        <w:rPr>
          <w:rFonts w:ascii="Arial" w:hAnsi="Arial" w:cs="Arial"/>
          <w:color w:val="000000"/>
        </w:rPr>
      </w:pPr>
    </w:p>
    <w:p w:rsidR="008F4E1B" w:rsidRDefault="008F4E1B" w:rsidP="008F4E1B">
      <w:pPr>
        <w:rPr>
          <w:rFonts w:ascii="Arial" w:hAnsi="Arial" w:cs="Arial"/>
          <w:color w:val="000000"/>
        </w:rPr>
      </w:pPr>
      <w:proofErr w:type="spellStart"/>
      <w:r>
        <w:rPr>
          <w:rFonts w:ascii="Arial" w:hAnsi="Arial" w:cs="Arial"/>
          <w:color w:val="000000"/>
        </w:rPr>
        <w:t>Coordinador</w:t>
      </w:r>
      <w:proofErr w:type="spellEnd"/>
      <w:r>
        <w:rPr>
          <w:rFonts w:ascii="Arial" w:hAnsi="Arial" w:cs="Arial"/>
          <w:color w:val="000000"/>
        </w:rPr>
        <w:t xml:space="preserve"> de la </w:t>
      </w:r>
      <w:proofErr w:type="spellStart"/>
      <w:r>
        <w:rPr>
          <w:rFonts w:ascii="Arial" w:hAnsi="Arial" w:cs="Arial"/>
          <w:color w:val="000000"/>
        </w:rPr>
        <w:t>Oficina</w:t>
      </w:r>
      <w:proofErr w:type="spellEnd"/>
      <w:r>
        <w:rPr>
          <w:rFonts w:ascii="Arial" w:hAnsi="Arial" w:cs="Arial"/>
          <w:color w:val="000000"/>
        </w:rPr>
        <w:t xml:space="preserve"> </w:t>
      </w:r>
      <w:proofErr w:type="spellStart"/>
      <w:r>
        <w:rPr>
          <w:rFonts w:ascii="Arial" w:hAnsi="Arial" w:cs="Arial"/>
          <w:color w:val="000000"/>
        </w:rPr>
        <w:t>para</w:t>
      </w:r>
      <w:proofErr w:type="spellEnd"/>
      <w:r>
        <w:rPr>
          <w:rFonts w:ascii="Arial" w:hAnsi="Arial" w:cs="Arial"/>
          <w:color w:val="000000"/>
        </w:rPr>
        <w:t xml:space="preserve"> el </w:t>
      </w:r>
      <w:proofErr w:type="spellStart"/>
      <w:r>
        <w:rPr>
          <w:rFonts w:ascii="Arial" w:hAnsi="Arial" w:cs="Arial"/>
          <w:color w:val="000000"/>
        </w:rPr>
        <w:t>Cumplimiento</w:t>
      </w:r>
      <w:proofErr w:type="spellEnd"/>
      <w:r>
        <w:rPr>
          <w:rFonts w:ascii="Arial" w:hAnsi="Arial" w:cs="Arial"/>
          <w:color w:val="000000"/>
        </w:rPr>
        <w:t xml:space="preserve"> </w:t>
      </w:r>
      <w:proofErr w:type="spellStart"/>
      <w:r>
        <w:rPr>
          <w:rFonts w:ascii="Arial" w:hAnsi="Arial" w:cs="Arial"/>
          <w:color w:val="000000"/>
        </w:rPr>
        <w:t>Legal.del</w:t>
      </w:r>
      <w:proofErr w:type="spellEnd"/>
      <w:r>
        <w:rPr>
          <w:rFonts w:ascii="Arial" w:hAnsi="Arial" w:cs="Arial"/>
          <w:color w:val="000000"/>
        </w:rPr>
        <w:t xml:space="preserve"> FUSD</w:t>
      </w:r>
    </w:p>
    <w:p w:rsidR="008F4E1B" w:rsidRDefault="008F4E1B" w:rsidP="008F4E1B">
      <w:pPr>
        <w:rPr>
          <w:rFonts w:ascii="Arial" w:hAnsi="Arial" w:cs="Arial"/>
          <w:color w:val="000000"/>
        </w:rPr>
      </w:pPr>
      <w:smartTag w:uri="urn:schemas-microsoft-com:office:smarttags" w:element="Street">
        <w:smartTag w:uri="urn:schemas-microsoft-com:office:smarttags" w:element="address">
          <w:r>
            <w:rPr>
              <w:rFonts w:ascii="Arial" w:hAnsi="Arial" w:cs="Arial"/>
              <w:color w:val="000000"/>
            </w:rPr>
            <w:t>3285 E. Sparrow Avenue</w:t>
          </w:r>
        </w:smartTag>
      </w:smartTag>
      <w:r>
        <w:rPr>
          <w:rFonts w:ascii="Arial" w:hAnsi="Arial" w:cs="Arial"/>
          <w:color w:val="000000"/>
        </w:rPr>
        <w:t xml:space="preserve"> </w:t>
      </w:r>
    </w:p>
    <w:p w:rsidR="008F4E1B" w:rsidRDefault="008F4E1B" w:rsidP="008F4E1B">
      <w:pPr>
        <w:rPr>
          <w:rFonts w:ascii="Arial" w:hAnsi="Arial" w:cs="Arial"/>
          <w:color w:val="000000"/>
        </w:rPr>
      </w:pPr>
      <w:smartTag w:uri="urn:schemas-microsoft-com:office:smarttags" w:element="place">
        <w:smartTag w:uri="urn:schemas-microsoft-com:office:smarttags" w:element="City">
          <w:r>
            <w:rPr>
              <w:rFonts w:ascii="Arial" w:hAnsi="Arial" w:cs="Arial"/>
              <w:color w:val="000000"/>
            </w:rPr>
            <w:t>Flagstaff</w:t>
          </w:r>
        </w:smartTag>
        <w:r>
          <w:rPr>
            <w:rFonts w:ascii="Arial" w:hAnsi="Arial" w:cs="Arial"/>
            <w:color w:val="000000"/>
          </w:rPr>
          <w:t xml:space="preserve">, </w:t>
        </w:r>
        <w:smartTag w:uri="urn:schemas-microsoft-com:office:smarttags" w:element="State">
          <w:r>
            <w:rPr>
              <w:rFonts w:ascii="Arial" w:hAnsi="Arial" w:cs="Arial"/>
              <w:color w:val="000000"/>
            </w:rPr>
            <w:t>AZ</w:t>
          </w:r>
        </w:smartTag>
        <w:r>
          <w:rPr>
            <w:rFonts w:ascii="Arial" w:hAnsi="Arial" w:cs="Arial"/>
            <w:color w:val="000000"/>
          </w:rPr>
          <w:t xml:space="preserve"> </w:t>
        </w:r>
        <w:smartTag w:uri="urn:schemas-microsoft-com:office:smarttags" w:element="PostalCode">
          <w:r>
            <w:rPr>
              <w:rFonts w:ascii="Arial" w:hAnsi="Arial" w:cs="Arial"/>
              <w:color w:val="000000"/>
            </w:rPr>
            <w:t>86004</w:t>
          </w:r>
        </w:smartTag>
      </w:smartTag>
      <w:r>
        <w:rPr>
          <w:rFonts w:ascii="Arial" w:hAnsi="Arial" w:cs="Arial"/>
          <w:color w:val="000000"/>
        </w:rPr>
        <w:t xml:space="preserve"> </w:t>
      </w:r>
    </w:p>
    <w:p w:rsidR="008F4E1B" w:rsidRDefault="008F4E1B" w:rsidP="008F4E1B">
      <w:pPr>
        <w:rPr>
          <w:rFonts w:ascii="Arial" w:hAnsi="Arial" w:cs="Arial"/>
          <w:lang w:val="es-MX"/>
        </w:rPr>
      </w:pPr>
      <w:r>
        <w:rPr>
          <w:rFonts w:ascii="Arial" w:hAnsi="Arial" w:cs="Arial"/>
        </w:rPr>
        <w:t>(928) 527-6000</w:t>
      </w:r>
    </w:p>
    <w:p w:rsidR="00A91ABC" w:rsidRDefault="00A91ABC" w:rsidP="00A91ABC">
      <w:pPr>
        <w:autoSpaceDE w:val="0"/>
        <w:autoSpaceDN w:val="0"/>
        <w:adjustRightInd w:val="0"/>
        <w:jc w:val="center"/>
        <w:rPr>
          <w:sz w:val="28"/>
          <w:szCs w:val="28"/>
        </w:rPr>
      </w:pPr>
    </w:p>
    <w:p w:rsidR="008F4E1B" w:rsidRDefault="008F4E1B" w:rsidP="00A91ABC">
      <w:pPr>
        <w:autoSpaceDE w:val="0"/>
        <w:autoSpaceDN w:val="0"/>
        <w:adjustRightInd w:val="0"/>
        <w:jc w:val="center"/>
        <w:rPr>
          <w:sz w:val="28"/>
          <w:szCs w:val="28"/>
        </w:rPr>
      </w:pPr>
    </w:p>
    <w:p w:rsidR="008F4E1B" w:rsidRDefault="00574152" w:rsidP="00A91ABC">
      <w:pPr>
        <w:autoSpaceDE w:val="0"/>
        <w:autoSpaceDN w:val="0"/>
        <w:adjustRightInd w:val="0"/>
        <w:jc w:val="center"/>
        <w:rPr>
          <w:sz w:val="28"/>
          <w:szCs w:val="28"/>
        </w:rPr>
      </w:pPr>
      <w:r>
        <w:rPr>
          <w:b/>
          <w:i/>
          <w:noProof/>
          <w:sz w:val="36"/>
          <w:szCs w:val="36"/>
          <w:u w:val="single"/>
        </w:rPr>
        <w:lastRenderedPageBreak/>
        <mc:AlternateContent>
          <mc:Choice Requires="wps">
            <w:drawing>
              <wp:anchor distT="0" distB="0" distL="114300" distR="114300" simplePos="0" relativeHeight="251712512" behindDoc="0" locked="0" layoutInCell="1" allowOverlap="1" wp14:anchorId="3AB4C4B5" wp14:editId="43EB18EA">
                <wp:simplePos x="0" y="0"/>
                <wp:positionH relativeFrom="column">
                  <wp:posOffset>2038350</wp:posOffset>
                </wp:positionH>
                <wp:positionV relativeFrom="paragraph">
                  <wp:posOffset>-90652</wp:posOffset>
                </wp:positionV>
                <wp:extent cx="2419350" cy="514350"/>
                <wp:effectExtent l="0" t="0" r="19050" b="19050"/>
                <wp:wrapNone/>
                <wp:docPr id="316" name="Text Box 316"/>
                <wp:cNvGraphicFramePr/>
                <a:graphic xmlns:a="http://schemas.openxmlformats.org/drawingml/2006/main">
                  <a:graphicData uri="http://schemas.microsoft.com/office/word/2010/wordprocessingShape">
                    <wps:wsp>
                      <wps:cNvSpPr txBox="1"/>
                      <wps:spPr>
                        <a:xfrm>
                          <a:off x="0" y="0"/>
                          <a:ext cx="241935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27A3" w:rsidRPr="009A0149" w:rsidRDefault="00C827A3" w:rsidP="00574152">
                            <w:pPr>
                              <w:jc w:val="center"/>
                              <w:rPr>
                                <w:b/>
                                <w:i/>
                                <w:sz w:val="28"/>
                                <w:szCs w:val="28"/>
                                <w:u w:val="single"/>
                              </w:rPr>
                            </w:pPr>
                            <w:r w:rsidRPr="009A0149">
                              <w:rPr>
                                <w:b/>
                                <w:i/>
                                <w:sz w:val="28"/>
                                <w:szCs w:val="28"/>
                                <w:u w:val="single"/>
                              </w:rPr>
                              <w:t>TABLE OF CONTENTS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6" o:spid="_x0000_s1028" type="#_x0000_t202" style="position:absolute;left:0;text-align:left;margin-left:160.5pt;margin-top:-7.15pt;width:190.5pt;height:4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" fillcolor="white [3201]" strokeweight=".5pt">
                <v:textbox>
                  <w:txbxContent>
                    <w:p w:rsidR="00C827A3" w:rsidRPr="009A0149" w:rsidRDefault="00C827A3" w:rsidP="00574152">
                      <w:pPr>
                        <w:jc w:val="center"/>
                        <w:rPr>
                          <w:b/>
                          <w:i/>
                          <w:sz w:val="28"/>
                          <w:szCs w:val="28"/>
                          <w:u w:val="single"/>
                        </w:rPr>
                      </w:pPr>
                      <w:r w:rsidRPr="009A0149">
                        <w:rPr>
                          <w:b/>
                          <w:i/>
                          <w:sz w:val="28"/>
                          <w:szCs w:val="28"/>
                          <w:u w:val="single"/>
                        </w:rPr>
                        <w:t>TABLE OF CONTENTS</w:t>
                      </w:r>
                    </w:p>
                  </w:txbxContent>
                </v:textbox>
              </v:shape>
            </w:pict>
          </mc:Fallback>
        </mc:AlternateContent>
      </w:r>
    </w:p>
    <w:p w:rsidR="008F4E1B" w:rsidRDefault="008F4E1B" w:rsidP="00A91ABC">
      <w:pPr>
        <w:autoSpaceDE w:val="0"/>
        <w:autoSpaceDN w:val="0"/>
        <w:adjustRightInd w:val="0"/>
        <w:jc w:val="center"/>
        <w:rPr>
          <w:sz w:val="28"/>
          <w:szCs w:val="28"/>
        </w:rPr>
      </w:pPr>
    </w:p>
    <w:p w:rsidR="008F4E1B" w:rsidRDefault="008F4E1B" w:rsidP="00A91ABC">
      <w:pPr>
        <w:autoSpaceDE w:val="0"/>
        <w:autoSpaceDN w:val="0"/>
        <w:adjustRightInd w:val="0"/>
        <w:jc w:val="center"/>
        <w:rPr>
          <w:sz w:val="28"/>
          <w:szCs w:val="28"/>
        </w:rPr>
      </w:pPr>
    </w:p>
    <w:p w:rsidR="001C2534" w:rsidRPr="007F671E" w:rsidRDefault="00E92F00" w:rsidP="009D159B">
      <w:pPr>
        <w:spacing w:line="360" w:lineRule="auto"/>
        <w:jc w:val="center"/>
        <w:rPr>
          <w:rFonts w:ascii="Arial Narrow" w:hAnsi="Arial Narrow"/>
          <w:sz w:val="22"/>
          <w:szCs w:val="22"/>
        </w:rPr>
      </w:pPr>
      <w:r>
        <w:rPr>
          <w:rFonts w:ascii="Arial Narrow" w:hAnsi="Arial Narrow"/>
          <w:noProof/>
          <w:sz w:val="18"/>
          <w:szCs w:val="18"/>
        </w:rPr>
        <mc:AlternateContent>
          <mc:Choice Requires="wps">
            <w:drawing>
              <wp:anchor distT="0" distB="0" distL="114300" distR="114300" simplePos="0" relativeHeight="251713536" behindDoc="0" locked="0" layoutInCell="1" allowOverlap="1" wp14:anchorId="2D279596" wp14:editId="62A26765">
                <wp:simplePos x="0" y="0"/>
                <wp:positionH relativeFrom="column">
                  <wp:posOffset>3200400</wp:posOffset>
                </wp:positionH>
                <wp:positionV relativeFrom="paragraph">
                  <wp:posOffset>167640</wp:posOffset>
                </wp:positionV>
                <wp:extent cx="3365500" cy="2593075"/>
                <wp:effectExtent l="38100" t="38100" r="44450" b="36195"/>
                <wp:wrapNone/>
                <wp:docPr id="318" name="Text Box 318"/>
                <wp:cNvGraphicFramePr/>
                <a:graphic xmlns:a="http://schemas.openxmlformats.org/drawingml/2006/main">
                  <a:graphicData uri="http://schemas.microsoft.com/office/word/2010/wordprocessingShape">
                    <wps:wsp>
                      <wps:cNvSpPr txBox="1"/>
                      <wps:spPr>
                        <a:xfrm>
                          <a:off x="0" y="0"/>
                          <a:ext cx="3365500" cy="2593075"/>
                        </a:xfrm>
                        <a:prstGeom prst="rect">
                          <a:avLst/>
                        </a:prstGeom>
                        <a:noFill/>
                        <a:ln w="66675" cmpd="sng">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C827A3" w:rsidRDefault="00C827A3">
                            <w:r>
                              <w:t>This electronic handbook offers a general description of the policies and practices of Flagstaff High School.  For a detailed description of the policies and procedures please follow the link below to access the FUSD District Policies Handbook.</w:t>
                            </w:r>
                          </w:p>
                          <w:p w:rsidR="00C827A3" w:rsidRDefault="00C827A3"/>
                          <w:p w:rsidR="00C827A3" w:rsidRDefault="00C827A3">
                            <w:hyperlink r:id="rId12" w:history="1">
                              <w:r w:rsidRPr="00047BA4">
                                <w:rPr>
                                  <w:rStyle w:val="Hyperlink"/>
                                </w:rPr>
                                <w:t>http://lp.ctspublish.com/asba/public/lpext.dll?f=templates&amp;fn=main-h.htm</w:t>
                              </w:r>
                            </w:hyperlink>
                          </w:p>
                          <w:p w:rsidR="00C827A3" w:rsidRDefault="00C827A3"/>
                          <w:p w:rsidR="00C827A3" w:rsidRDefault="00C827A3">
                            <w:r>
                              <w:t>Please feel free to call FHS at 773-8100 for additional help in any policy, practice, or procedure you need.</w:t>
                            </w:r>
                          </w:p>
                          <w:p w:rsidR="00C827A3" w:rsidRDefault="00C827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8" o:spid="_x0000_s1029" type="#_x0000_t202" style="position:absolute;left:0;text-align:left;margin-left:252pt;margin-top:13.2pt;width:265pt;height:204.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" filled="f" strokecolor="red" strokeweight="5.25pt">
                <v:textbox>
                  <w:txbxContent>
                    <w:p w:rsidR="00C827A3" w:rsidRDefault="00C827A3">
                      <w:r>
                        <w:t>This electronic handbook offers a general description of the policies and practices of Flagstaff High School.  For a detailed description of the policies and procedures please follow the link below to access the FUSD District Policies Handbook.</w:t>
                      </w:r>
                    </w:p>
                    <w:p w:rsidR="00C827A3" w:rsidRDefault="00C827A3"/>
                    <w:p w:rsidR="00C827A3" w:rsidRDefault="00C827A3">
                      <w:hyperlink r:id="rId13" w:history="1">
                        <w:r w:rsidRPr="00047BA4">
                          <w:rPr>
                            <w:rStyle w:val="Hyperlink"/>
                          </w:rPr>
                          <w:t>http://lp.ctspublish.com/asba/public/lpext.dll?f=templates&amp;fn=main-h.htm</w:t>
                        </w:r>
                      </w:hyperlink>
                    </w:p>
                    <w:p w:rsidR="00C827A3" w:rsidRDefault="00C827A3"/>
                    <w:p w:rsidR="00C827A3" w:rsidRDefault="00C827A3">
                      <w:r>
                        <w:t>Please feel free to call FHS at 773-8100 for additional help in any policy, practice, or procedure you need.</w:t>
                      </w:r>
                    </w:p>
                    <w:p w:rsidR="00C827A3" w:rsidRDefault="00C827A3"/>
                  </w:txbxContent>
                </v:textbox>
              </v:shape>
            </w:pict>
          </mc:Fallback>
        </mc:AlternateContent>
      </w:r>
      <w:r w:rsidRPr="008D73E7">
        <w:rPr>
          <w:rFonts w:ascii="Arial Narrow" w:hAnsi="Arial Narrow"/>
          <w:noProof/>
          <w:sz w:val="18"/>
          <w:szCs w:val="18"/>
        </w:rPr>
        <mc:AlternateContent>
          <mc:Choice Requires="wps">
            <w:drawing>
              <wp:anchor distT="0" distB="0" distL="114300" distR="114300" simplePos="0" relativeHeight="251674624" behindDoc="0" locked="0" layoutInCell="1" allowOverlap="1" wp14:anchorId="0B65679C" wp14:editId="4C447DF3">
                <wp:simplePos x="0" y="0"/>
                <wp:positionH relativeFrom="column">
                  <wp:posOffset>-323850</wp:posOffset>
                </wp:positionH>
                <wp:positionV relativeFrom="paragraph">
                  <wp:posOffset>167640</wp:posOffset>
                </wp:positionV>
                <wp:extent cx="3352800" cy="1403985"/>
                <wp:effectExtent l="0" t="0" r="1905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403985"/>
                        </a:xfrm>
                        <a:prstGeom prst="rect">
                          <a:avLst/>
                        </a:prstGeom>
                        <a:solidFill>
                          <a:srgbClr val="FFFFFF"/>
                        </a:solidFill>
                        <a:ln w="9525">
                          <a:solidFill>
                            <a:srgbClr val="000000"/>
                          </a:solidFill>
                          <a:miter lim="800000"/>
                          <a:headEnd/>
                          <a:tailEnd/>
                        </a:ln>
                      </wps:spPr>
                      <wps:txbx>
                        <w:txbxContent>
                          <w:p w:rsidR="00C827A3" w:rsidRPr="00E92F00" w:rsidRDefault="00C827A3">
                            <w:pPr>
                              <w:rPr>
                                <w:b/>
                              </w:rPr>
                            </w:pPr>
                            <w:hyperlink w:anchor="Notice of Nondiscrimination" w:history="1">
                              <w:r w:rsidRPr="00AE1C56">
                                <w:rPr>
                                  <w:rStyle w:val="Hyperlink"/>
                                  <w:b/>
                                </w:rPr>
                                <w:t>Non-Discrimination Disclosure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25.5pt;margin-top:13.2pt;width:264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">
                <v:textbox style="mso-fit-shape-to-text:t">
                  <w:txbxContent>
                    <w:p w:rsidR="00C827A3" w:rsidRPr="00E92F00" w:rsidRDefault="00C827A3">
                      <w:pPr>
                        <w:rPr>
                          <w:b/>
                        </w:rPr>
                      </w:pPr>
                      <w:hyperlink w:anchor="Notice of Nondiscrimination" w:history="1">
                        <w:r w:rsidRPr="00AE1C56">
                          <w:rPr>
                            <w:rStyle w:val="Hyperlink"/>
                            <w:b/>
                          </w:rPr>
                          <w:t>Non-Discrimination Disclosure</w:t>
                        </w:r>
                      </w:hyperlink>
                    </w:p>
                  </w:txbxContent>
                </v:textbox>
              </v:shape>
            </w:pict>
          </mc:Fallback>
        </mc:AlternateContent>
      </w:r>
    </w:p>
    <w:p w:rsidR="003F115B" w:rsidRDefault="003F115B" w:rsidP="009D159B">
      <w:pPr>
        <w:spacing w:line="360" w:lineRule="auto"/>
        <w:rPr>
          <w:i/>
          <w:sz w:val="22"/>
          <w:szCs w:val="22"/>
          <w:u w:val="single"/>
        </w:rPr>
      </w:pPr>
    </w:p>
    <w:p w:rsidR="003F115B" w:rsidRPr="003F115B" w:rsidRDefault="003F115B" w:rsidP="009D159B">
      <w:pPr>
        <w:spacing w:line="360" w:lineRule="auto"/>
        <w:rPr>
          <w:rFonts w:ascii="Arial Narrow" w:hAnsi="Arial Narrow"/>
          <w:sz w:val="22"/>
          <w:szCs w:val="22"/>
        </w:rPr>
        <w:sectPr w:rsidR="003F115B" w:rsidRPr="003F115B" w:rsidSect="003474E8">
          <w:footerReference w:type="even" r:id="rId14"/>
          <w:type w:val="continuous"/>
          <w:pgSz w:w="12240" w:h="15840"/>
          <w:pgMar w:top="720" w:right="1440" w:bottom="720" w:left="1440" w:header="720" w:footer="720" w:gutter="0"/>
          <w:pgNumType w:start="0"/>
          <w:cols w:space="720"/>
          <w:titlePg/>
          <w:docGrid w:linePitch="360"/>
        </w:sectPr>
      </w:pPr>
    </w:p>
    <w:p w:rsidR="003F115B" w:rsidRDefault="00E92F00" w:rsidP="00BD5AA8">
      <w:pPr>
        <w:spacing w:line="360" w:lineRule="auto"/>
        <w:ind w:left="3600" w:hanging="3312"/>
        <w:outlineLvl w:val="0"/>
        <w:rPr>
          <w:rFonts w:ascii="Arial Narrow" w:hAnsi="Arial Narrow"/>
          <w:sz w:val="18"/>
          <w:szCs w:val="18"/>
        </w:rPr>
      </w:pPr>
      <w:r>
        <w:rPr>
          <w:rFonts w:ascii="Arial Narrow" w:hAnsi="Arial Narrow"/>
          <w:noProof/>
          <w:sz w:val="18"/>
          <w:szCs w:val="18"/>
        </w:rPr>
        <w:lastRenderedPageBreak/>
        <mc:AlternateContent>
          <mc:Choice Requires="wps">
            <w:drawing>
              <wp:anchor distT="0" distB="0" distL="114300" distR="114300" simplePos="0" relativeHeight="251675648" behindDoc="0" locked="0" layoutInCell="1" allowOverlap="1" wp14:anchorId="420F4D50" wp14:editId="6015D5E5">
                <wp:simplePos x="0" y="0"/>
                <wp:positionH relativeFrom="column">
                  <wp:posOffset>-327546</wp:posOffset>
                </wp:positionH>
                <wp:positionV relativeFrom="paragraph">
                  <wp:posOffset>126735</wp:posOffset>
                </wp:positionV>
                <wp:extent cx="3352800" cy="272415"/>
                <wp:effectExtent l="0" t="0" r="19050" b="13335"/>
                <wp:wrapNone/>
                <wp:docPr id="31" name="Text Box 31"/>
                <wp:cNvGraphicFramePr/>
                <a:graphic xmlns:a="http://schemas.openxmlformats.org/drawingml/2006/main">
                  <a:graphicData uri="http://schemas.microsoft.com/office/word/2010/wordprocessingShape">
                    <wps:wsp>
                      <wps:cNvSpPr txBox="1"/>
                      <wps:spPr>
                        <a:xfrm>
                          <a:off x="0" y="0"/>
                          <a:ext cx="3352800" cy="2724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27A3" w:rsidRPr="00E92F00" w:rsidRDefault="00C827A3">
                            <w:pPr>
                              <w:rPr>
                                <w:b/>
                              </w:rPr>
                            </w:pPr>
                            <w:hyperlink w:anchor="Política Antidiscriminatoria" w:history="1">
                              <w:proofErr w:type="spellStart"/>
                              <w:r w:rsidRPr="00AE1C56">
                                <w:rPr>
                                  <w:rStyle w:val="Hyperlink"/>
                                  <w:b/>
                                </w:rPr>
                                <w:t>Política</w:t>
                              </w:r>
                              <w:proofErr w:type="spellEnd"/>
                              <w:r w:rsidRPr="00AE1C56">
                                <w:rPr>
                                  <w:rStyle w:val="Hyperlink"/>
                                  <w:b/>
                                </w:rPr>
                                <w:t xml:space="preserve"> </w:t>
                              </w:r>
                              <w:proofErr w:type="spellStart"/>
                              <w:r w:rsidRPr="00AE1C56">
                                <w:rPr>
                                  <w:rStyle w:val="Hyperlink"/>
                                  <w:b/>
                                </w:rPr>
                                <w:t>Antidiscriminatoria</w:t>
                              </w:r>
                              <w:proofErr w:type="spellEnd"/>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31" type="#_x0000_t202" style="position:absolute;left:0;text-align:left;margin-left:-25.8pt;margin-top:10pt;width:264pt;height:21.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" fillcolor="white [3201]" strokeweight=".5pt">
                <v:textbox>
                  <w:txbxContent>
                    <w:p w:rsidR="00C827A3" w:rsidRPr="00E92F00" w:rsidRDefault="00C827A3">
                      <w:pPr>
                        <w:rPr>
                          <w:b/>
                        </w:rPr>
                      </w:pPr>
                      <w:hyperlink w:anchor="Política Antidiscriminatoria" w:history="1">
                        <w:proofErr w:type="spellStart"/>
                        <w:r w:rsidRPr="00AE1C56">
                          <w:rPr>
                            <w:rStyle w:val="Hyperlink"/>
                            <w:b/>
                          </w:rPr>
                          <w:t>Política</w:t>
                        </w:r>
                        <w:proofErr w:type="spellEnd"/>
                        <w:r w:rsidRPr="00AE1C56">
                          <w:rPr>
                            <w:rStyle w:val="Hyperlink"/>
                            <w:b/>
                          </w:rPr>
                          <w:t xml:space="preserve"> </w:t>
                        </w:r>
                        <w:proofErr w:type="spellStart"/>
                        <w:r w:rsidRPr="00AE1C56">
                          <w:rPr>
                            <w:rStyle w:val="Hyperlink"/>
                            <w:b/>
                          </w:rPr>
                          <w:t>Antidiscriminatoria</w:t>
                        </w:r>
                        <w:proofErr w:type="spellEnd"/>
                      </w:hyperlink>
                    </w:p>
                  </w:txbxContent>
                </v:textbox>
              </v:shape>
            </w:pict>
          </mc:Fallback>
        </mc:AlternateContent>
      </w:r>
    </w:p>
    <w:p w:rsidR="003F115B" w:rsidRDefault="003F115B" w:rsidP="00BD5AA8">
      <w:pPr>
        <w:spacing w:line="360" w:lineRule="auto"/>
        <w:ind w:left="3600" w:hanging="3312"/>
        <w:outlineLvl w:val="0"/>
        <w:rPr>
          <w:rFonts w:ascii="Arial Narrow" w:hAnsi="Arial Narrow"/>
          <w:sz w:val="18"/>
          <w:szCs w:val="18"/>
        </w:rPr>
      </w:pPr>
    </w:p>
    <w:p w:rsidR="003F115B" w:rsidRDefault="00E92F00" w:rsidP="00BD5AA8">
      <w:pPr>
        <w:spacing w:line="360" w:lineRule="auto"/>
        <w:ind w:left="3600" w:hanging="3312"/>
        <w:outlineLvl w:val="0"/>
        <w:rPr>
          <w:rFonts w:ascii="Arial Narrow" w:hAnsi="Arial Narrow"/>
          <w:sz w:val="18"/>
          <w:szCs w:val="18"/>
        </w:rPr>
      </w:pPr>
      <w:r>
        <w:rPr>
          <w:rFonts w:ascii="Arial Narrow" w:hAnsi="Arial Narrow"/>
          <w:noProof/>
          <w:sz w:val="18"/>
          <w:szCs w:val="18"/>
        </w:rPr>
        <mc:AlternateContent>
          <mc:Choice Requires="wps">
            <w:drawing>
              <wp:anchor distT="0" distB="0" distL="114300" distR="114300" simplePos="0" relativeHeight="251676672" behindDoc="0" locked="0" layoutInCell="1" allowOverlap="1" wp14:anchorId="40BB983E" wp14:editId="77CC6B7F">
                <wp:simplePos x="0" y="0"/>
                <wp:positionH relativeFrom="column">
                  <wp:posOffset>-327546</wp:posOffset>
                </wp:positionH>
                <wp:positionV relativeFrom="paragraph">
                  <wp:posOffset>169763</wp:posOffset>
                </wp:positionV>
                <wp:extent cx="3352800" cy="1173480"/>
                <wp:effectExtent l="0" t="0" r="19050" b="26670"/>
                <wp:wrapNone/>
                <wp:docPr id="288" name="Text Box 288"/>
                <wp:cNvGraphicFramePr/>
                <a:graphic xmlns:a="http://schemas.openxmlformats.org/drawingml/2006/main">
                  <a:graphicData uri="http://schemas.microsoft.com/office/word/2010/wordprocessingShape">
                    <wps:wsp>
                      <wps:cNvSpPr txBox="1"/>
                      <wps:spPr>
                        <a:xfrm>
                          <a:off x="0" y="0"/>
                          <a:ext cx="3352800" cy="11734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27A3" w:rsidRPr="00E111F3" w:rsidRDefault="00C827A3">
                            <w:pPr>
                              <w:rPr>
                                <w:rStyle w:val="Hyperlink"/>
                                <w:b/>
                              </w:rPr>
                            </w:pPr>
                            <w:r>
                              <w:rPr>
                                <w:b/>
                              </w:rPr>
                              <w:fldChar w:fldCharType="begin"/>
                            </w:r>
                            <w:r>
                              <w:rPr>
                                <w:b/>
                              </w:rPr>
                              <w:instrText xml:space="preserve"> HYPERLINK  \l "Welcome" </w:instrText>
                            </w:r>
                            <w:r>
                              <w:rPr>
                                <w:b/>
                              </w:rPr>
                              <w:fldChar w:fldCharType="separate"/>
                            </w:r>
                            <w:r w:rsidRPr="00E111F3">
                              <w:rPr>
                                <w:rStyle w:val="Hyperlink"/>
                                <w:b/>
                              </w:rPr>
                              <w:t>Welcome</w:t>
                            </w:r>
                          </w:p>
                          <w:p w:rsidR="00C827A3" w:rsidRPr="000661AB" w:rsidRDefault="00C827A3">
                            <w:pPr>
                              <w:rPr>
                                <w:b/>
                              </w:rPr>
                            </w:pPr>
                            <w:r>
                              <w:rPr>
                                <w:b/>
                              </w:rPr>
                              <w:fldChar w:fldCharType="end"/>
                            </w:r>
                            <w:r>
                              <w:tab/>
                            </w:r>
                            <w:r w:rsidRPr="000661AB">
                              <w:rPr>
                                <w:b/>
                              </w:rPr>
                              <w:t>Contact Information</w:t>
                            </w:r>
                          </w:p>
                          <w:p w:rsidR="00C827A3" w:rsidRPr="00E111F3" w:rsidRDefault="00C827A3">
                            <w:pPr>
                              <w:rPr>
                                <w:rStyle w:val="Hyperlink"/>
                              </w:rPr>
                            </w:pPr>
                            <w:r>
                              <w:tab/>
                            </w:r>
                            <w:r>
                              <w:tab/>
                            </w:r>
                            <w:r>
                              <w:fldChar w:fldCharType="begin"/>
                            </w:r>
                            <w:r>
                              <w:instrText xml:space="preserve"> HYPERLINK  \l "FHSAdmincontact" </w:instrText>
                            </w:r>
                            <w:r>
                              <w:fldChar w:fldCharType="separate"/>
                            </w:r>
                            <w:r w:rsidRPr="00E111F3">
                              <w:rPr>
                                <w:rStyle w:val="Hyperlink"/>
                              </w:rPr>
                              <w:t>FHS Administration</w:t>
                            </w:r>
                          </w:p>
                          <w:p w:rsidR="00C827A3" w:rsidRDefault="00C827A3">
                            <w:r>
                              <w:fldChar w:fldCharType="end"/>
                            </w:r>
                            <w:r>
                              <w:tab/>
                            </w:r>
                            <w:r>
                              <w:tab/>
                            </w:r>
                            <w:hyperlink w:anchor="Counselingcontactinformation" w:history="1">
                              <w:r w:rsidRPr="00AA7366">
                                <w:rPr>
                                  <w:rStyle w:val="Hyperlink"/>
                                </w:rPr>
                                <w:t>FHS Counseling</w:t>
                              </w:r>
                            </w:hyperlink>
                          </w:p>
                          <w:p w:rsidR="00C827A3" w:rsidRDefault="00C827A3">
                            <w:r>
                              <w:tab/>
                            </w:r>
                            <w:r>
                              <w:tab/>
                            </w:r>
                            <w:hyperlink w:anchor="FUSDadmin" w:history="1">
                              <w:r w:rsidRPr="00AA7366">
                                <w:rPr>
                                  <w:rStyle w:val="Hyperlink"/>
                                </w:rPr>
                                <w:t>FUSD Administration</w:t>
                              </w:r>
                            </w:hyperlink>
                          </w:p>
                          <w:p w:rsidR="00C827A3" w:rsidRDefault="00C827A3">
                            <w:r>
                              <w:tab/>
                            </w:r>
                            <w:r>
                              <w:tab/>
                            </w:r>
                            <w:hyperlink w:anchor="FUSD Governing Board" w:history="1">
                              <w:r w:rsidRPr="00E111F3">
                                <w:rPr>
                                  <w:rStyle w:val="Hyperlink"/>
                                </w:rPr>
                                <w:t>FUSD School Board</w:t>
                              </w:r>
                            </w:hyperlink>
                          </w:p>
                          <w:p w:rsidR="00C827A3" w:rsidRDefault="00C827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8" o:spid="_x0000_s1032" type="#_x0000_t202" style="position:absolute;left:0;text-align:left;margin-left:-25.8pt;margin-top:13.35pt;width:264pt;height:9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" fillcolor="white [3201]" strokeweight=".5pt">
                <v:textbox>
                  <w:txbxContent>
                    <w:p w:rsidR="00C827A3" w:rsidRPr="00E111F3" w:rsidRDefault="00C827A3">
                      <w:pPr>
                        <w:rPr>
                          <w:rStyle w:val="Hyperlink"/>
                          <w:b/>
                        </w:rPr>
                      </w:pPr>
                      <w:r>
                        <w:rPr>
                          <w:b/>
                        </w:rPr>
                        <w:fldChar w:fldCharType="begin"/>
                      </w:r>
                      <w:r>
                        <w:rPr>
                          <w:b/>
                        </w:rPr>
                        <w:instrText xml:space="preserve"> HYPERLINK  \l "Welcome" </w:instrText>
                      </w:r>
                      <w:r>
                        <w:rPr>
                          <w:b/>
                        </w:rPr>
                        <w:fldChar w:fldCharType="separate"/>
                      </w:r>
                      <w:r w:rsidRPr="00E111F3">
                        <w:rPr>
                          <w:rStyle w:val="Hyperlink"/>
                          <w:b/>
                        </w:rPr>
                        <w:t>Welcome</w:t>
                      </w:r>
                    </w:p>
                    <w:p w:rsidR="00C827A3" w:rsidRPr="000661AB" w:rsidRDefault="00C827A3">
                      <w:pPr>
                        <w:rPr>
                          <w:b/>
                        </w:rPr>
                      </w:pPr>
                      <w:r>
                        <w:rPr>
                          <w:b/>
                        </w:rPr>
                        <w:fldChar w:fldCharType="end"/>
                      </w:r>
                      <w:r>
                        <w:tab/>
                      </w:r>
                      <w:r w:rsidRPr="000661AB">
                        <w:rPr>
                          <w:b/>
                        </w:rPr>
                        <w:t>Contact Information</w:t>
                      </w:r>
                    </w:p>
                    <w:p w:rsidR="00C827A3" w:rsidRPr="00E111F3" w:rsidRDefault="00C827A3">
                      <w:pPr>
                        <w:rPr>
                          <w:rStyle w:val="Hyperlink"/>
                        </w:rPr>
                      </w:pPr>
                      <w:r>
                        <w:tab/>
                      </w:r>
                      <w:r>
                        <w:tab/>
                      </w:r>
                      <w:r>
                        <w:fldChar w:fldCharType="begin"/>
                      </w:r>
                      <w:r>
                        <w:instrText xml:space="preserve"> HYPERLINK  \l "FHSAdmincontact" </w:instrText>
                      </w:r>
                      <w:r>
                        <w:fldChar w:fldCharType="separate"/>
                      </w:r>
                      <w:r w:rsidRPr="00E111F3">
                        <w:rPr>
                          <w:rStyle w:val="Hyperlink"/>
                        </w:rPr>
                        <w:t>FHS Administration</w:t>
                      </w:r>
                    </w:p>
                    <w:p w:rsidR="00C827A3" w:rsidRDefault="00C827A3">
                      <w:r>
                        <w:fldChar w:fldCharType="end"/>
                      </w:r>
                      <w:r>
                        <w:tab/>
                      </w:r>
                      <w:r>
                        <w:tab/>
                      </w:r>
                      <w:hyperlink w:anchor="Counselingcontactinformation" w:history="1">
                        <w:r w:rsidRPr="00AA7366">
                          <w:rPr>
                            <w:rStyle w:val="Hyperlink"/>
                          </w:rPr>
                          <w:t>FHS Counseling</w:t>
                        </w:r>
                      </w:hyperlink>
                    </w:p>
                    <w:p w:rsidR="00C827A3" w:rsidRDefault="00C827A3">
                      <w:r>
                        <w:tab/>
                      </w:r>
                      <w:r>
                        <w:tab/>
                      </w:r>
                      <w:hyperlink w:anchor="FUSDadmin" w:history="1">
                        <w:r w:rsidRPr="00AA7366">
                          <w:rPr>
                            <w:rStyle w:val="Hyperlink"/>
                          </w:rPr>
                          <w:t>FUSD Administration</w:t>
                        </w:r>
                      </w:hyperlink>
                    </w:p>
                    <w:p w:rsidR="00C827A3" w:rsidRDefault="00C827A3">
                      <w:r>
                        <w:tab/>
                      </w:r>
                      <w:r>
                        <w:tab/>
                      </w:r>
                      <w:hyperlink w:anchor="FUSD Governing Board" w:history="1">
                        <w:r w:rsidRPr="00E111F3">
                          <w:rPr>
                            <w:rStyle w:val="Hyperlink"/>
                          </w:rPr>
                          <w:t>FUSD School Board</w:t>
                        </w:r>
                      </w:hyperlink>
                    </w:p>
                    <w:p w:rsidR="00C827A3" w:rsidRDefault="00C827A3"/>
                  </w:txbxContent>
                </v:textbox>
              </v:shape>
            </w:pict>
          </mc:Fallback>
        </mc:AlternateContent>
      </w:r>
    </w:p>
    <w:p w:rsidR="003F115B" w:rsidRDefault="003F115B" w:rsidP="00BD5AA8">
      <w:pPr>
        <w:spacing w:line="360" w:lineRule="auto"/>
        <w:ind w:left="3600" w:hanging="3312"/>
        <w:outlineLvl w:val="0"/>
        <w:rPr>
          <w:rFonts w:ascii="Arial Narrow" w:hAnsi="Arial Narrow"/>
          <w:sz w:val="18"/>
          <w:szCs w:val="18"/>
        </w:rPr>
      </w:pPr>
    </w:p>
    <w:p w:rsidR="003F115B" w:rsidRDefault="003F115B" w:rsidP="00BD5AA8">
      <w:pPr>
        <w:spacing w:line="360" w:lineRule="auto"/>
        <w:ind w:left="3600" w:hanging="3312"/>
        <w:outlineLvl w:val="0"/>
        <w:rPr>
          <w:rFonts w:ascii="Arial Narrow" w:hAnsi="Arial Narrow"/>
          <w:sz w:val="18"/>
          <w:szCs w:val="18"/>
        </w:rPr>
      </w:pPr>
    </w:p>
    <w:p w:rsidR="003F115B" w:rsidRDefault="003F115B" w:rsidP="00BD5AA8">
      <w:pPr>
        <w:spacing w:line="360" w:lineRule="auto"/>
        <w:ind w:left="3600" w:hanging="3312"/>
        <w:outlineLvl w:val="0"/>
        <w:rPr>
          <w:rFonts w:ascii="Arial Narrow" w:hAnsi="Arial Narrow"/>
          <w:sz w:val="18"/>
          <w:szCs w:val="18"/>
        </w:rPr>
      </w:pPr>
    </w:p>
    <w:p w:rsidR="003F115B" w:rsidRDefault="003F115B" w:rsidP="00BD5AA8">
      <w:pPr>
        <w:spacing w:line="360" w:lineRule="auto"/>
        <w:ind w:left="3600" w:hanging="3312"/>
        <w:outlineLvl w:val="0"/>
        <w:rPr>
          <w:rFonts w:ascii="Arial Narrow" w:hAnsi="Arial Narrow"/>
          <w:sz w:val="18"/>
          <w:szCs w:val="18"/>
        </w:rPr>
      </w:pPr>
    </w:p>
    <w:p w:rsidR="003F115B" w:rsidRDefault="003F115B" w:rsidP="00BD5AA8">
      <w:pPr>
        <w:spacing w:line="360" w:lineRule="auto"/>
        <w:ind w:left="3600" w:hanging="3312"/>
        <w:outlineLvl w:val="0"/>
        <w:rPr>
          <w:rFonts w:ascii="Arial Narrow" w:hAnsi="Arial Narrow"/>
          <w:sz w:val="18"/>
          <w:szCs w:val="18"/>
        </w:rPr>
      </w:pPr>
    </w:p>
    <w:p w:rsidR="003F115B" w:rsidRDefault="003F115B" w:rsidP="00BD5AA8">
      <w:pPr>
        <w:spacing w:line="360" w:lineRule="auto"/>
        <w:ind w:left="3600" w:hanging="3312"/>
        <w:outlineLvl w:val="0"/>
        <w:rPr>
          <w:rFonts w:ascii="Arial Narrow" w:hAnsi="Arial Narrow"/>
          <w:sz w:val="18"/>
          <w:szCs w:val="18"/>
        </w:rPr>
      </w:pPr>
    </w:p>
    <w:p w:rsidR="003F115B" w:rsidRDefault="00997A1C" w:rsidP="00BD5AA8">
      <w:pPr>
        <w:spacing w:line="360" w:lineRule="auto"/>
        <w:ind w:left="3600" w:hanging="3312"/>
        <w:outlineLvl w:val="0"/>
        <w:rPr>
          <w:rFonts w:ascii="Arial Narrow" w:hAnsi="Arial Narrow"/>
          <w:sz w:val="18"/>
          <w:szCs w:val="18"/>
        </w:rPr>
      </w:pPr>
      <w:r>
        <w:rPr>
          <w:rFonts w:ascii="Arial Narrow" w:hAnsi="Arial Narrow"/>
          <w:noProof/>
          <w:sz w:val="22"/>
          <w:szCs w:val="22"/>
        </w:rPr>
        <mc:AlternateContent>
          <mc:Choice Requires="wps">
            <w:drawing>
              <wp:anchor distT="0" distB="0" distL="114300" distR="114300" simplePos="0" relativeHeight="251691008" behindDoc="0" locked="0" layoutInCell="1" allowOverlap="1" wp14:anchorId="7844D354" wp14:editId="036C48D0">
                <wp:simplePos x="0" y="0"/>
                <wp:positionH relativeFrom="column">
                  <wp:posOffset>-313899</wp:posOffset>
                </wp:positionH>
                <wp:positionV relativeFrom="paragraph">
                  <wp:posOffset>171507</wp:posOffset>
                </wp:positionV>
                <wp:extent cx="3339153" cy="6456481"/>
                <wp:effectExtent l="0" t="0" r="13970" b="20955"/>
                <wp:wrapNone/>
                <wp:docPr id="302" name="Text Box 302"/>
                <wp:cNvGraphicFramePr/>
                <a:graphic xmlns:a="http://schemas.openxmlformats.org/drawingml/2006/main">
                  <a:graphicData uri="http://schemas.microsoft.com/office/word/2010/wordprocessingShape">
                    <wps:wsp>
                      <wps:cNvSpPr txBox="1"/>
                      <wps:spPr>
                        <a:xfrm>
                          <a:off x="0" y="0"/>
                          <a:ext cx="3339153" cy="64564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27A3" w:rsidRDefault="00C827A3">
                            <w:pPr>
                              <w:rPr>
                                <w:rStyle w:val="Hyperlink"/>
                                <w:b/>
                              </w:rPr>
                            </w:pPr>
                            <w:hyperlink w:anchor="Academics &amp; Graduation Requirements" w:history="1">
                              <w:r w:rsidRPr="00AA7366">
                                <w:rPr>
                                  <w:rStyle w:val="Hyperlink"/>
                                  <w:b/>
                                </w:rPr>
                                <w:t>Academics &amp; Graduation</w:t>
                              </w:r>
                            </w:hyperlink>
                          </w:p>
                          <w:p w:rsidR="00C827A3" w:rsidRDefault="00C827A3" w:rsidP="00BA269B"/>
                          <w:p w:rsidR="00C827A3" w:rsidRDefault="00C827A3" w:rsidP="005155D4">
                            <w:pPr>
                              <w:pStyle w:val="ListParagraph"/>
                              <w:numPr>
                                <w:ilvl w:val="0"/>
                                <w:numId w:val="49"/>
                              </w:numPr>
                            </w:pPr>
                            <w:hyperlink r:id="rId15" w:history="1">
                              <w:r w:rsidRPr="00AB1831">
                                <w:rPr>
                                  <w:rStyle w:val="Hyperlink"/>
                                </w:rPr>
                                <w:t>AP Academy</w:t>
                              </w:r>
                            </w:hyperlink>
                          </w:p>
                          <w:p w:rsidR="00C827A3" w:rsidRDefault="00C827A3" w:rsidP="005155D4">
                            <w:pPr>
                              <w:pStyle w:val="ListParagraph"/>
                              <w:numPr>
                                <w:ilvl w:val="0"/>
                                <w:numId w:val="49"/>
                              </w:numPr>
                            </w:pPr>
                            <w:hyperlink w:anchor="Childfind" w:history="1">
                              <w:r w:rsidRPr="000661AB">
                                <w:rPr>
                                  <w:rStyle w:val="Hyperlink"/>
                                </w:rPr>
                                <w:t>Child Find</w:t>
                              </w:r>
                            </w:hyperlink>
                          </w:p>
                          <w:p w:rsidR="00C827A3" w:rsidRDefault="00C827A3" w:rsidP="005155D4">
                            <w:pPr>
                              <w:pStyle w:val="ListParagraph"/>
                              <w:numPr>
                                <w:ilvl w:val="0"/>
                                <w:numId w:val="49"/>
                              </w:numPr>
                            </w:pPr>
                            <w:hyperlink w:anchor="Classload" w:history="1">
                              <w:r w:rsidRPr="000661AB">
                                <w:rPr>
                                  <w:rStyle w:val="Hyperlink"/>
                                </w:rPr>
                                <w:t>Class Loads</w:t>
                              </w:r>
                            </w:hyperlink>
                          </w:p>
                          <w:p w:rsidR="00C827A3" w:rsidRDefault="00C827A3" w:rsidP="005155D4">
                            <w:pPr>
                              <w:pStyle w:val="ListParagraph"/>
                              <w:numPr>
                                <w:ilvl w:val="0"/>
                                <w:numId w:val="49"/>
                              </w:numPr>
                            </w:pPr>
                            <w:hyperlink w:anchor="Collegeadmissiontest" w:history="1">
                              <w:r w:rsidRPr="00BA269B">
                                <w:rPr>
                                  <w:rStyle w:val="Hyperlink"/>
                                </w:rPr>
                                <w:t>College Admission Tests</w:t>
                              </w:r>
                            </w:hyperlink>
                          </w:p>
                          <w:p w:rsidR="00C827A3" w:rsidRDefault="00C827A3" w:rsidP="005155D4">
                            <w:pPr>
                              <w:pStyle w:val="ListParagraph"/>
                              <w:numPr>
                                <w:ilvl w:val="0"/>
                                <w:numId w:val="49"/>
                              </w:numPr>
                            </w:pPr>
                            <w:hyperlink w:anchor="Notetocollegebound" w:history="1">
                              <w:r w:rsidRPr="00BA269B">
                                <w:rPr>
                                  <w:rStyle w:val="Hyperlink"/>
                                </w:rPr>
                                <w:t>College Bound Students</w:t>
                              </w:r>
                            </w:hyperlink>
                          </w:p>
                          <w:p w:rsidR="00C827A3" w:rsidRDefault="00C827A3" w:rsidP="005155D4">
                            <w:pPr>
                              <w:pStyle w:val="ListParagraph"/>
                              <w:numPr>
                                <w:ilvl w:val="0"/>
                                <w:numId w:val="49"/>
                              </w:numPr>
                            </w:pPr>
                            <w:hyperlink w:anchor="Concurrentenrollment" w:history="1">
                              <w:r w:rsidRPr="00AB1831">
                                <w:rPr>
                                  <w:rStyle w:val="Hyperlink"/>
                                </w:rPr>
                                <w:t>Concurrent Enrollment</w:t>
                              </w:r>
                            </w:hyperlink>
                          </w:p>
                          <w:p w:rsidR="00C827A3" w:rsidRDefault="00C827A3" w:rsidP="005155D4">
                            <w:pPr>
                              <w:pStyle w:val="ListParagraph"/>
                              <w:numPr>
                                <w:ilvl w:val="0"/>
                                <w:numId w:val="49"/>
                              </w:numPr>
                            </w:pPr>
                            <w:hyperlink w:anchor="Earlygraduation" w:history="1">
                              <w:r w:rsidRPr="00BA269B">
                                <w:rPr>
                                  <w:rStyle w:val="Hyperlink"/>
                                </w:rPr>
                                <w:t>Early Graduation</w:t>
                              </w:r>
                            </w:hyperlink>
                          </w:p>
                          <w:p w:rsidR="00C827A3" w:rsidRPr="00AB1831" w:rsidRDefault="00C827A3" w:rsidP="005155D4">
                            <w:pPr>
                              <w:pStyle w:val="ListParagraph"/>
                              <w:numPr>
                                <w:ilvl w:val="0"/>
                                <w:numId w:val="49"/>
                              </w:numPr>
                              <w:rPr>
                                <w:rStyle w:val="Hyperlink"/>
                              </w:rPr>
                            </w:pPr>
                            <w:r>
                              <w:fldChar w:fldCharType="begin"/>
                            </w:r>
                            <w:r>
                              <w:instrText xml:space="preserve"> HYPERLINK  \l "Entrancerequirements" </w:instrText>
                            </w:r>
                            <w:r>
                              <w:fldChar w:fldCharType="separate"/>
                            </w:r>
                            <w:r w:rsidRPr="00AB1831">
                              <w:rPr>
                                <w:rStyle w:val="Hyperlink"/>
                              </w:rPr>
                              <w:t xml:space="preserve">Entrance Requirements for </w:t>
                            </w:r>
                            <w:proofErr w:type="spellStart"/>
                            <w:r w:rsidRPr="00AB1831">
                              <w:rPr>
                                <w:rStyle w:val="Hyperlink"/>
                              </w:rPr>
                              <w:t>Az</w:t>
                            </w:r>
                            <w:proofErr w:type="spellEnd"/>
                            <w:r w:rsidRPr="00AB1831">
                              <w:rPr>
                                <w:rStyle w:val="Hyperlink"/>
                              </w:rPr>
                              <w:t xml:space="preserve"> Universities and Community Colleges</w:t>
                            </w:r>
                          </w:p>
                          <w:p w:rsidR="00C827A3" w:rsidRDefault="00C827A3" w:rsidP="005155D4">
                            <w:pPr>
                              <w:pStyle w:val="ListParagraph"/>
                              <w:numPr>
                                <w:ilvl w:val="0"/>
                                <w:numId w:val="49"/>
                              </w:numPr>
                            </w:pPr>
                            <w:r>
                              <w:fldChar w:fldCharType="end"/>
                            </w:r>
                            <w:hyperlink w:anchor="Gradeweight" w:history="1">
                              <w:r w:rsidRPr="00BA269B">
                                <w:rPr>
                                  <w:rStyle w:val="Hyperlink"/>
                                </w:rPr>
                                <w:t>Grade Weights</w:t>
                              </w:r>
                            </w:hyperlink>
                          </w:p>
                          <w:p w:rsidR="00C827A3" w:rsidRDefault="00C827A3" w:rsidP="005155D4">
                            <w:pPr>
                              <w:pStyle w:val="ListParagraph"/>
                              <w:numPr>
                                <w:ilvl w:val="0"/>
                                <w:numId w:val="49"/>
                              </w:numPr>
                            </w:pPr>
                            <w:hyperlink w:anchor="Grauationrequirements" w:history="1">
                              <w:r w:rsidRPr="00BA269B">
                                <w:rPr>
                                  <w:rStyle w:val="Hyperlink"/>
                                </w:rPr>
                                <w:t>Graduation Requirements</w:t>
                              </w:r>
                            </w:hyperlink>
                          </w:p>
                          <w:p w:rsidR="00C827A3" w:rsidRDefault="00C827A3" w:rsidP="005155D4">
                            <w:pPr>
                              <w:pStyle w:val="ListParagraph"/>
                              <w:numPr>
                                <w:ilvl w:val="0"/>
                                <w:numId w:val="49"/>
                              </w:numPr>
                            </w:pPr>
                            <w:hyperlink w:anchor="Homework" w:history="1">
                              <w:r w:rsidRPr="00BA269B">
                                <w:rPr>
                                  <w:rStyle w:val="Hyperlink"/>
                                </w:rPr>
                                <w:t>Homework</w:t>
                              </w:r>
                            </w:hyperlink>
                          </w:p>
                          <w:p w:rsidR="00C827A3" w:rsidRDefault="00C827A3" w:rsidP="005155D4">
                            <w:pPr>
                              <w:pStyle w:val="ListParagraph"/>
                              <w:numPr>
                                <w:ilvl w:val="0"/>
                                <w:numId w:val="49"/>
                              </w:numPr>
                            </w:pPr>
                            <w:hyperlink w:anchor="Honestyandintigrity" w:history="1">
                              <w:r w:rsidRPr="00BA269B">
                                <w:rPr>
                                  <w:rStyle w:val="Hyperlink"/>
                                </w:rPr>
                                <w:t>Honesty &amp; Integrity</w:t>
                              </w:r>
                            </w:hyperlink>
                          </w:p>
                          <w:p w:rsidR="00C827A3" w:rsidRDefault="00C827A3" w:rsidP="005155D4">
                            <w:pPr>
                              <w:pStyle w:val="ListParagraph"/>
                              <w:numPr>
                                <w:ilvl w:val="0"/>
                                <w:numId w:val="49"/>
                              </w:numPr>
                            </w:pPr>
                            <w:hyperlink w:anchor="Literaturedistribution" w:history="1">
                              <w:r w:rsidRPr="00BA269B">
                                <w:rPr>
                                  <w:rStyle w:val="Hyperlink"/>
                                </w:rPr>
                                <w:t>Literature Distribution</w:t>
                              </w:r>
                            </w:hyperlink>
                          </w:p>
                          <w:p w:rsidR="00C827A3" w:rsidRDefault="00C827A3" w:rsidP="005155D4">
                            <w:pPr>
                              <w:pStyle w:val="ListParagraph"/>
                              <w:numPr>
                                <w:ilvl w:val="0"/>
                                <w:numId w:val="49"/>
                              </w:numPr>
                            </w:pPr>
                            <w:hyperlink w:anchor="Makeupwork" w:history="1">
                              <w:r w:rsidRPr="00BA269B">
                                <w:rPr>
                                  <w:rStyle w:val="Hyperlink"/>
                                </w:rPr>
                                <w:t>Makeup Work</w:t>
                              </w:r>
                            </w:hyperlink>
                          </w:p>
                          <w:p w:rsidR="00C827A3" w:rsidRDefault="00C827A3" w:rsidP="005155D4">
                            <w:pPr>
                              <w:pStyle w:val="ListParagraph"/>
                              <w:numPr>
                                <w:ilvl w:val="0"/>
                                <w:numId w:val="49"/>
                              </w:numPr>
                            </w:pPr>
                            <w:hyperlink w:anchor="APprogram" w:history="1">
                              <w:r w:rsidRPr="00BA269B">
                                <w:rPr>
                                  <w:rStyle w:val="Hyperlink"/>
                                </w:rPr>
                                <w:t>Pre AP &amp; AP</w:t>
                              </w:r>
                            </w:hyperlink>
                          </w:p>
                          <w:p w:rsidR="00C827A3" w:rsidRDefault="00C827A3" w:rsidP="005155D4">
                            <w:pPr>
                              <w:pStyle w:val="ListParagraph"/>
                              <w:numPr>
                                <w:ilvl w:val="0"/>
                                <w:numId w:val="49"/>
                              </w:numPr>
                            </w:pPr>
                            <w:hyperlink w:anchor="Registrationfees" w:history="1">
                              <w:r w:rsidRPr="000661AB">
                                <w:rPr>
                                  <w:rStyle w:val="Hyperlink"/>
                                </w:rPr>
                                <w:t>Registration Fees</w:t>
                              </w:r>
                            </w:hyperlink>
                          </w:p>
                          <w:p w:rsidR="00C827A3" w:rsidRDefault="00C827A3" w:rsidP="005155D4">
                            <w:pPr>
                              <w:pStyle w:val="ListParagraph"/>
                              <w:numPr>
                                <w:ilvl w:val="0"/>
                                <w:numId w:val="49"/>
                              </w:numPr>
                            </w:pPr>
                            <w:hyperlink w:anchor="removalofgrade" w:history="1">
                              <w:r w:rsidRPr="000661AB">
                                <w:rPr>
                                  <w:rStyle w:val="Hyperlink"/>
                                </w:rPr>
                                <w:t>Removal of Incomplete Grade</w:t>
                              </w:r>
                            </w:hyperlink>
                          </w:p>
                          <w:p w:rsidR="00C827A3" w:rsidRDefault="00C827A3" w:rsidP="005155D4">
                            <w:pPr>
                              <w:pStyle w:val="ListParagraph"/>
                              <w:numPr>
                                <w:ilvl w:val="0"/>
                                <w:numId w:val="49"/>
                              </w:numPr>
                            </w:pPr>
                            <w:hyperlink w:anchor="releasetime" w:history="1">
                              <w:r w:rsidRPr="00AB1831">
                                <w:rPr>
                                  <w:rStyle w:val="Hyperlink"/>
                                </w:rPr>
                                <w:t>Release Time</w:t>
                              </w:r>
                            </w:hyperlink>
                          </w:p>
                          <w:p w:rsidR="00C827A3" w:rsidRDefault="00C827A3" w:rsidP="005155D4">
                            <w:pPr>
                              <w:pStyle w:val="ListParagraph"/>
                              <w:numPr>
                                <w:ilvl w:val="0"/>
                                <w:numId w:val="49"/>
                              </w:numPr>
                            </w:pPr>
                            <w:hyperlink w:anchor="ScheduleChange" w:history="1">
                              <w:r w:rsidRPr="00AB1831">
                                <w:rPr>
                                  <w:rStyle w:val="Hyperlink"/>
                                </w:rPr>
                                <w:t>Schedule Change Policy</w:t>
                              </w:r>
                            </w:hyperlink>
                          </w:p>
                          <w:p w:rsidR="00C827A3" w:rsidRDefault="00C827A3" w:rsidP="005155D4">
                            <w:pPr>
                              <w:pStyle w:val="ListParagraph"/>
                              <w:numPr>
                                <w:ilvl w:val="0"/>
                                <w:numId w:val="49"/>
                              </w:numPr>
                            </w:pPr>
                            <w:hyperlink w:anchor="Scolarships" w:history="1">
                              <w:r w:rsidRPr="00AB1831">
                                <w:rPr>
                                  <w:rStyle w:val="Hyperlink"/>
                                </w:rPr>
                                <w:t>Scholarships</w:t>
                              </w:r>
                            </w:hyperlink>
                          </w:p>
                          <w:p w:rsidR="00C827A3" w:rsidRPr="0019321B" w:rsidRDefault="00C827A3" w:rsidP="005155D4">
                            <w:pPr>
                              <w:pStyle w:val="ListParagraph"/>
                              <w:numPr>
                                <w:ilvl w:val="0"/>
                                <w:numId w:val="49"/>
                              </w:numPr>
                              <w:rPr>
                                <w:rStyle w:val="Hyperlink"/>
                                <w:color w:val="auto"/>
                                <w:u w:val="none"/>
                              </w:rPr>
                            </w:pPr>
                            <w:hyperlink w:anchor="Studentinformation" w:history="1">
                              <w:r w:rsidRPr="000661AB">
                                <w:rPr>
                                  <w:rStyle w:val="Hyperlink"/>
                                </w:rPr>
                                <w:t>Student Inform</w:t>
                              </w:r>
                              <w:r w:rsidRPr="000661AB">
                                <w:rPr>
                                  <w:rStyle w:val="Hyperlink"/>
                                </w:rPr>
                                <w:t>a</w:t>
                              </w:r>
                              <w:r w:rsidRPr="000661AB">
                                <w:rPr>
                                  <w:rStyle w:val="Hyperlink"/>
                                </w:rPr>
                                <w:t>tion</w:t>
                              </w:r>
                            </w:hyperlink>
                            <w:r w:rsidR="0019321B">
                              <w:rPr>
                                <w:rStyle w:val="Hyperlink"/>
                              </w:rPr>
                              <w:t xml:space="preserve"> Opt out form – English</w:t>
                            </w:r>
                          </w:p>
                          <w:p w:rsidR="0019321B" w:rsidRPr="00AC0FA5" w:rsidRDefault="00AC0FA5" w:rsidP="0019321B">
                            <w:pPr>
                              <w:pStyle w:val="ListParagraph"/>
                              <w:numPr>
                                <w:ilvl w:val="0"/>
                                <w:numId w:val="49"/>
                              </w:numPr>
                              <w:rPr>
                                <w:rStyle w:val="Hyperlink"/>
                              </w:rPr>
                            </w:pPr>
                            <w:r>
                              <w:fldChar w:fldCharType="begin"/>
                            </w:r>
                            <w:r>
                              <w:instrText xml:space="preserve"> HYPERLINK  \l "Studentinfospanish" </w:instrText>
                            </w:r>
                            <w:r>
                              <w:fldChar w:fldCharType="separate"/>
                            </w:r>
                            <w:r w:rsidR="0019321B" w:rsidRPr="00AC0FA5">
                              <w:rPr>
                                <w:rStyle w:val="Hyperlink"/>
                              </w:rPr>
                              <w:t>Student Information Op</w:t>
                            </w:r>
                            <w:r w:rsidR="0019321B" w:rsidRPr="00AC0FA5">
                              <w:rPr>
                                <w:rStyle w:val="Hyperlink"/>
                              </w:rPr>
                              <w:t>t</w:t>
                            </w:r>
                            <w:r w:rsidR="0019321B" w:rsidRPr="00AC0FA5">
                              <w:rPr>
                                <w:rStyle w:val="Hyperlink"/>
                              </w:rPr>
                              <w:t xml:space="preserve"> out form - Spanish</w:t>
                            </w:r>
                          </w:p>
                          <w:p w:rsidR="00C827A3" w:rsidRDefault="00AC0FA5" w:rsidP="005155D4">
                            <w:pPr>
                              <w:pStyle w:val="ListParagraph"/>
                              <w:numPr>
                                <w:ilvl w:val="0"/>
                                <w:numId w:val="49"/>
                              </w:numPr>
                            </w:pPr>
                            <w:r>
                              <w:fldChar w:fldCharType="end"/>
                            </w:r>
                            <w:hyperlink w:anchor="Sutdentteachers" w:history="1">
                              <w:r w:rsidR="00C827A3" w:rsidRPr="00AB1831">
                                <w:rPr>
                                  <w:rStyle w:val="Hyperlink"/>
                                </w:rPr>
                                <w:t>Student Teachers</w:t>
                              </w:r>
                            </w:hyperlink>
                          </w:p>
                          <w:p w:rsidR="00C827A3" w:rsidRDefault="00C827A3" w:rsidP="005155D4">
                            <w:pPr>
                              <w:pStyle w:val="ListParagraph"/>
                              <w:numPr>
                                <w:ilvl w:val="0"/>
                                <w:numId w:val="49"/>
                              </w:numPr>
                            </w:pPr>
                            <w:hyperlink w:anchor="Studenttransfer" w:history="1">
                              <w:r w:rsidRPr="00AB1831">
                                <w:rPr>
                                  <w:rStyle w:val="Hyperlink"/>
                                </w:rPr>
                                <w:t>Student Transfers</w:t>
                              </w:r>
                            </w:hyperlink>
                          </w:p>
                          <w:p w:rsidR="00C827A3" w:rsidRDefault="00C827A3" w:rsidP="005155D4">
                            <w:pPr>
                              <w:pStyle w:val="ListParagraph"/>
                              <w:numPr>
                                <w:ilvl w:val="0"/>
                                <w:numId w:val="49"/>
                              </w:numPr>
                            </w:pPr>
                            <w:hyperlink w:anchor="Subteachers" w:history="1">
                              <w:r w:rsidRPr="00AB1831">
                                <w:rPr>
                                  <w:rStyle w:val="Hyperlink"/>
                                </w:rPr>
                                <w:t>Substitute Teachers</w:t>
                              </w:r>
                            </w:hyperlink>
                          </w:p>
                          <w:p w:rsidR="00C827A3" w:rsidRDefault="00C827A3" w:rsidP="005155D4">
                            <w:pPr>
                              <w:pStyle w:val="ListParagraph"/>
                              <w:numPr>
                                <w:ilvl w:val="0"/>
                                <w:numId w:val="49"/>
                              </w:numPr>
                            </w:pPr>
                            <w:hyperlink w:anchor="summerschool" w:history="1">
                              <w:r w:rsidRPr="00AB1831">
                                <w:rPr>
                                  <w:rStyle w:val="Hyperlink"/>
                                </w:rPr>
                                <w:t>Summer School</w:t>
                              </w:r>
                            </w:hyperlink>
                          </w:p>
                          <w:p w:rsidR="00C827A3" w:rsidRDefault="00C827A3" w:rsidP="005155D4">
                            <w:pPr>
                              <w:pStyle w:val="ListParagraph"/>
                              <w:numPr>
                                <w:ilvl w:val="0"/>
                                <w:numId w:val="49"/>
                              </w:numPr>
                            </w:pPr>
                            <w:hyperlink w:anchor="transcitsandstudentrecords" w:history="1">
                              <w:r w:rsidRPr="00AB1831">
                                <w:rPr>
                                  <w:rStyle w:val="Hyperlink"/>
                                </w:rPr>
                                <w:t>Transcripts</w:t>
                              </w:r>
                            </w:hyperlink>
                          </w:p>
                          <w:p w:rsidR="00C827A3" w:rsidRDefault="00C827A3" w:rsidP="005155D4">
                            <w:pPr>
                              <w:pStyle w:val="ListParagraph"/>
                              <w:numPr>
                                <w:ilvl w:val="0"/>
                                <w:numId w:val="49"/>
                              </w:numPr>
                            </w:pPr>
                            <w:hyperlink w:anchor="Transfernonaccredited" w:history="1">
                              <w:r w:rsidRPr="00AB1831">
                                <w:rPr>
                                  <w:rStyle w:val="Hyperlink"/>
                                </w:rPr>
                                <w:t>Transferring from a Non-Accredit</w:t>
                              </w:r>
                              <w:r w:rsidRPr="00AB1831">
                                <w:rPr>
                                  <w:rStyle w:val="Hyperlink"/>
                                </w:rPr>
                                <w:t>e</w:t>
                              </w:r>
                              <w:r w:rsidRPr="00AB1831">
                                <w:rPr>
                                  <w:rStyle w:val="Hyperlink"/>
                                </w:rPr>
                                <w:t>d School</w:t>
                              </w:r>
                            </w:hyperlink>
                          </w:p>
                          <w:p w:rsidR="00C827A3" w:rsidRDefault="00C827A3" w:rsidP="005155D4">
                            <w:pPr>
                              <w:pStyle w:val="ListParagraph"/>
                              <w:numPr>
                                <w:ilvl w:val="0"/>
                                <w:numId w:val="49"/>
                              </w:numPr>
                            </w:pPr>
                            <w:hyperlink w:anchor="Withdrawalfromschool" w:history="1">
                              <w:r w:rsidRPr="00AB1831">
                                <w:rPr>
                                  <w:rStyle w:val="Hyperlink"/>
                                </w:rPr>
                                <w:t>Withdrawal from School</w:t>
                              </w:r>
                            </w:hyperlink>
                          </w:p>
                          <w:p w:rsidR="00C827A3" w:rsidRDefault="00C827A3" w:rsidP="005155D4">
                            <w:pPr>
                              <w:pStyle w:val="ListParagraph"/>
                              <w:numPr>
                                <w:ilvl w:val="0"/>
                                <w:numId w:val="49"/>
                              </w:numPr>
                            </w:pPr>
                            <w:hyperlink w:anchor="Withdrawalpriortoendofschoolyear" w:history="1">
                              <w:r w:rsidRPr="00AB1831">
                                <w:rPr>
                                  <w:rStyle w:val="Hyperlink"/>
                                </w:rPr>
                                <w:t>Withdrawal from School Prior to End of Semester/Year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2" o:spid="_x0000_s1033" type="#_x0000_t202" style="position:absolute;left:0;text-align:left;margin-left:-24.7pt;margin-top:13.5pt;width:262.95pt;height:508.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" fillcolor="white [3201]" strokeweight=".5pt">
                <v:textbox>
                  <w:txbxContent>
                    <w:p w:rsidR="00C827A3" w:rsidRDefault="00C827A3">
                      <w:pPr>
                        <w:rPr>
                          <w:rStyle w:val="Hyperlink"/>
                          <w:b/>
                        </w:rPr>
                      </w:pPr>
                      <w:hyperlink w:anchor="Academics &amp; Graduation Requirements" w:history="1">
                        <w:r w:rsidRPr="00AA7366">
                          <w:rPr>
                            <w:rStyle w:val="Hyperlink"/>
                            <w:b/>
                          </w:rPr>
                          <w:t>Academics &amp; Graduation</w:t>
                        </w:r>
                      </w:hyperlink>
                    </w:p>
                    <w:p w:rsidR="00C827A3" w:rsidRDefault="00C827A3" w:rsidP="00BA269B"/>
                    <w:p w:rsidR="00C827A3" w:rsidRDefault="00C827A3" w:rsidP="005155D4">
                      <w:pPr>
                        <w:pStyle w:val="ListParagraph"/>
                        <w:numPr>
                          <w:ilvl w:val="0"/>
                          <w:numId w:val="49"/>
                        </w:numPr>
                      </w:pPr>
                      <w:hyperlink r:id="rId16" w:history="1">
                        <w:r w:rsidRPr="00AB1831">
                          <w:rPr>
                            <w:rStyle w:val="Hyperlink"/>
                          </w:rPr>
                          <w:t>AP Academy</w:t>
                        </w:r>
                      </w:hyperlink>
                    </w:p>
                    <w:p w:rsidR="00C827A3" w:rsidRDefault="00C827A3" w:rsidP="005155D4">
                      <w:pPr>
                        <w:pStyle w:val="ListParagraph"/>
                        <w:numPr>
                          <w:ilvl w:val="0"/>
                          <w:numId w:val="49"/>
                        </w:numPr>
                      </w:pPr>
                      <w:hyperlink w:anchor="Childfind" w:history="1">
                        <w:r w:rsidRPr="000661AB">
                          <w:rPr>
                            <w:rStyle w:val="Hyperlink"/>
                          </w:rPr>
                          <w:t>Child Find</w:t>
                        </w:r>
                      </w:hyperlink>
                    </w:p>
                    <w:p w:rsidR="00C827A3" w:rsidRDefault="00C827A3" w:rsidP="005155D4">
                      <w:pPr>
                        <w:pStyle w:val="ListParagraph"/>
                        <w:numPr>
                          <w:ilvl w:val="0"/>
                          <w:numId w:val="49"/>
                        </w:numPr>
                      </w:pPr>
                      <w:hyperlink w:anchor="Classload" w:history="1">
                        <w:r w:rsidRPr="000661AB">
                          <w:rPr>
                            <w:rStyle w:val="Hyperlink"/>
                          </w:rPr>
                          <w:t>Class Loads</w:t>
                        </w:r>
                      </w:hyperlink>
                    </w:p>
                    <w:p w:rsidR="00C827A3" w:rsidRDefault="00C827A3" w:rsidP="005155D4">
                      <w:pPr>
                        <w:pStyle w:val="ListParagraph"/>
                        <w:numPr>
                          <w:ilvl w:val="0"/>
                          <w:numId w:val="49"/>
                        </w:numPr>
                      </w:pPr>
                      <w:hyperlink w:anchor="Collegeadmissiontest" w:history="1">
                        <w:r w:rsidRPr="00BA269B">
                          <w:rPr>
                            <w:rStyle w:val="Hyperlink"/>
                          </w:rPr>
                          <w:t>College Admission Tests</w:t>
                        </w:r>
                      </w:hyperlink>
                    </w:p>
                    <w:p w:rsidR="00C827A3" w:rsidRDefault="00C827A3" w:rsidP="005155D4">
                      <w:pPr>
                        <w:pStyle w:val="ListParagraph"/>
                        <w:numPr>
                          <w:ilvl w:val="0"/>
                          <w:numId w:val="49"/>
                        </w:numPr>
                      </w:pPr>
                      <w:hyperlink w:anchor="Notetocollegebound" w:history="1">
                        <w:r w:rsidRPr="00BA269B">
                          <w:rPr>
                            <w:rStyle w:val="Hyperlink"/>
                          </w:rPr>
                          <w:t>College Bound Students</w:t>
                        </w:r>
                      </w:hyperlink>
                    </w:p>
                    <w:p w:rsidR="00C827A3" w:rsidRDefault="00C827A3" w:rsidP="005155D4">
                      <w:pPr>
                        <w:pStyle w:val="ListParagraph"/>
                        <w:numPr>
                          <w:ilvl w:val="0"/>
                          <w:numId w:val="49"/>
                        </w:numPr>
                      </w:pPr>
                      <w:hyperlink w:anchor="Concurrentenrollment" w:history="1">
                        <w:r w:rsidRPr="00AB1831">
                          <w:rPr>
                            <w:rStyle w:val="Hyperlink"/>
                          </w:rPr>
                          <w:t>Concurrent Enrollment</w:t>
                        </w:r>
                      </w:hyperlink>
                    </w:p>
                    <w:p w:rsidR="00C827A3" w:rsidRDefault="00C827A3" w:rsidP="005155D4">
                      <w:pPr>
                        <w:pStyle w:val="ListParagraph"/>
                        <w:numPr>
                          <w:ilvl w:val="0"/>
                          <w:numId w:val="49"/>
                        </w:numPr>
                      </w:pPr>
                      <w:hyperlink w:anchor="Earlygraduation" w:history="1">
                        <w:r w:rsidRPr="00BA269B">
                          <w:rPr>
                            <w:rStyle w:val="Hyperlink"/>
                          </w:rPr>
                          <w:t>Early Graduation</w:t>
                        </w:r>
                      </w:hyperlink>
                    </w:p>
                    <w:p w:rsidR="00C827A3" w:rsidRPr="00AB1831" w:rsidRDefault="00C827A3" w:rsidP="005155D4">
                      <w:pPr>
                        <w:pStyle w:val="ListParagraph"/>
                        <w:numPr>
                          <w:ilvl w:val="0"/>
                          <w:numId w:val="49"/>
                        </w:numPr>
                        <w:rPr>
                          <w:rStyle w:val="Hyperlink"/>
                        </w:rPr>
                      </w:pPr>
                      <w:r>
                        <w:fldChar w:fldCharType="begin"/>
                      </w:r>
                      <w:r>
                        <w:instrText xml:space="preserve"> HYPERLINK  \l "Entrancerequirements" </w:instrText>
                      </w:r>
                      <w:r>
                        <w:fldChar w:fldCharType="separate"/>
                      </w:r>
                      <w:r w:rsidRPr="00AB1831">
                        <w:rPr>
                          <w:rStyle w:val="Hyperlink"/>
                        </w:rPr>
                        <w:t xml:space="preserve">Entrance Requirements for </w:t>
                      </w:r>
                      <w:proofErr w:type="spellStart"/>
                      <w:r w:rsidRPr="00AB1831">
                        <w:rPr>
                          <w:rStyle w:val="Hyperlink"/>
                        </w:rPr>
                        <w:t>Az</w:t>
                      </w:r>
                      <w:proofErr w:type="spellEnd"/>
                      <w:r w:rsidRPr="00AB1831">
                        <w:rPr>
                          <w:rStyle w:val="Hyperlink"/>
                        </w:rPr>
                        <w:t xml:space="preserve"> Universities and Community Colleges</w:t>
                      </w:r>
                    </w:p>
                    <w:p w:rsidR="00C827A3" w:rsidRDefault="00C827A3" w:rsidP="005155D4">
                      <w:pPr>
                        <w:pStyle w:val="ListParagraph"/>
                        <w:numPr>
                          <w:ilvl w:val="0"/>
                          <w:numId w:val="49"/>
                        </w:numPr>
                      </w:pPr>
                      <w:r>
                        <w:fldChar w:fldCharType="end"/>
                      </w:r>
                      <w:hyperlink w:anchor="Gradeweight" w:history="1">
                        <w:r w:rsidRPr="00BA269B">
                          <w:rPr>
                            <w:rStyle w:val="Hyperlink"/>
                          </w:rPr>
                          <w:t>Grade Weights</w:t>
                        </w:r>
                      </w:hyperlink>
                    </w:p>
                    <w:p w:rsidR="00C827A3" w:rsidRDefault="00C827A3" w:rsidP="005155D4">
                      <w:pPr>
                        <w:pStyle w:val="ListParagraph"/>
                        <w:numPr>
                          <w:ilvl w:val="0"/>
                          <w:numId w:val="49"/>
                        </w:numPr>
                      </w:pPr>
                      <w:hyperlink w:anchor="Grauationrequirements" w:history="1">
                        <w:r w:rsidRPr="00BA269B">
                          <w:rPr>
                            <w:rStyle w:val="Hyperlink"/>
                          </w:rPr>
                          <w:t>Graduation Requirements</w:t>
                        </w:r>
                      </w:hyperlink>
                    </w:p>
                    <w:p w:rsidR="00C827A3" w:rsidRDefault="00C827A3" w:rsidP="005155D4">
                      <w:pPr>
                        <w:pStyle w:val="ListParagraph"/>
                        <w:numPr>
                          <w:ilvl w:val="0"/>
                          <w:numId w:val="49"/>
                        </w:numPr>
                      </w:pPr>
                      <w:hyperlink w:anchor="Homework" w:history="1">
                        <w:r w:rsidRPr="00BA269B">
                          <w:rPr>
                            <w:rStyle w:val="Hyperlink"/>
                          </w:rPr>
                          <w:t>Homework</w:t>
                        </w:r>
                      </w:hyperlink>
                    </w:p>
                    <w:p w:rsidR="00C827A3" w:rsidRDefault="00C827A3" w:rsidP="005155D4">
                      <w:pPr>
                        <w:pStyle w:val="ListParagraph"/>
                        <w:numPr>
                          <w:ilvl w:val="0"/>
                          <w:numId w:val="49"/>
                        </w:numPr>
                      </w:pPr>
                      <w:hyperlink w:anchor="Honestyandintigrity" w:history="1">
                        <w:r w:rsidRPr="00BA269B">
                          <w:rPr>
                            <w:rStyle w:val="Hyperlink"/>
                          </w:rPr>
                          <w:t>Honesty &amp; Integrity</w:t>
                        </w:r>
                      </w:hyperlink>
                    </w:p>
                    <w:p w:rsidR="00C827A3" w:rsidRDefault="00C827A3" w:rsidP="005155D4">
                      <w:pPr>
                        <w:pStyle w:val="ListParagraph"/>
                        <w:numPr>
                          <w:ilvl w:val="0"/>
                          <w:numId w:val="49"/>
                        </w:numPr>
                      </w:pPr>
                      <w:hyperlink w:anchor="Literaturedistribution" w:history="1">
                        <w:r w:rsidRPr="00BA269B">
                          <w:rPr>
                            <w:rStyle w:val="Hyperlink"/>
                          </w:rPr>
                          <w:t>Literature Distribution</w:t>
                        </w:r>
                      </w:hyperlink>
                    </w:p>
                    <w:p w:rsidR="00C827A3" w:rsidRDefault="00C827A3" w:rsidP="005155D4">
                      <w:pPr>
                        <w:pStyle w:val="ListParagraph"/>
                        <w:numPr>
                          <w:ilvl w:val="0"/>
                          <w:numId w:val="49"/>
                        </w:numPr>
                      </w:pPr>
                      <w:hyperlink w:anchor="Makeupwork" w:history="1">
                        <w:r w:rsidRPr="00BA269B">
                          <w:rPr>
                            <w:rStyle w:val="Hyperlink"/>
                          </w:rPr>
                          <w:t>Makeup Work</w:t>
                        </w:r>
                      </w:hyperlink>
                    </w:p>
                    <w:p w:rsidR="00C827A3" w:rsidRDefault="00C827A3" w:rsidP="005155D4">
                      <w:pPr>
                        <w:pStyle w:val="ListParagraph"/>
                        <w:numPr>
                          <w:ilvl w:val="0"/>
                          <w:numId w:val="49"/>
                        </w:numPr>
                      </w:pPr>
                      <w:hyperlink w:anchor="APprogram" w:history="1">
                        <w:r w:rsidRPr="00BA269B">
                          <w:rPr>
                            <w:rStyle w:val="Hyperlink"/>
                          </w:rPr>
                          <w:t>Pre AP &amp; AP</w:t>
                        </w:r>
                      </w:hyperlink>
                    </w:p>
                    <w:p w:rsidR="00C827A3" w:rsidRDefault="00C827A3" w:rsidP="005155D4">
                      <w:pPr>
                        <w:pStyle w:val="ListParagraph"/>
                        <w:numPr>
                          <w:ilvl w:val="0"/>
                          <w:numId w:val="49"/>
                        </w:numPr>
                      </w:pPr>
                      <w:hyperlink w:anchor="Registrationfees" w:history="1">
                        <w:r w:rsidRPr="000661AB">
                          <w:rPr>
                            <w:rStyle w:val="Hyperlink"/>
                          </w:rPr>
                          <w:t>Registration Fees</w:t>
                        </w:r>
                      </w:hyperlink>
                    </w:p>
                    <w:p w:rsidR="00C827A3" w:rsidRDefault="00C827A3" w:rsidP="005155D4">
                      <w:pPr>
                        <w:pStyle w:val="ListParagraph"/>
                        <w:numPr>
                          <w:ilvl w:val="0"/>
                          <w:numId w:val="49"/>
                        </w:numPr>
                      </w:pPr>
                      <w:hyperlink w:anchor="removalofgrade" w:history="1">
                        <w:r w:rsidRPr="000661AB">
                          <w:rPr>
                            <w:rStyle w:val="Hyperlink"/>
                          </w:rPr>
                          <w:t>Removal of Incomplete Grade</w:t>
                        </w:r>
                      </w:hyperlink>
                    </w:p>
                    <w:p w:rsidR="00C827A3" w:rsidRDefault="00C827A3" w:rsidP="005155D4">
                      <w:pPr>
                        <w:pStyle w:val="ListParagraph"/>
                        <w:numPr>
                          <w:ilvl w:val="0"/>
                          <w:numId w:val="49"/>
                        </w:numPr>
                      </w:pPr>
                      <w:hyperlink w:anchor="releasetime" w:history="1">
                        <w:r w:rsidRPr="00AB1831">
                          <w:rPr>
                            <w:rStyle w:val="Hyperlink"/>
                          </w:rPr>
                          <w:t>Release Time</w:t>
                        </w:r>
                      </w:hyperlink>
                    </w:p>
                    <w:p w:rsidR="00C827A3" w:rsidRDefault="00C827A3" w:rsidP="005155D4">
                      <w:pPr>
                        <w:pStyle w:val="ListParagraph"/>
                        <w:numPr>
                          <w:ilvl w:val="0"/>
                          <w:numId w:val="49"/>
                        </w:numPr>
                      </w:pPr>
                      <w:hyperlink w:anchor="ScheduleChange" w:history="1">
                        <w:r w:rsidRPr="00AB1831">
                          <w:rPr>
                            <w:rStyle w:val="Hyperlink"/>
                          </w:rPr>
                          <w:t>Schedule Change Policy</w:t>
                        </w:r>
                      </w:hyperlink>
                    </w:p>
                    <w:p w:rsidR="00C827A3" w:rsidRDefault="00C827A3" w:rsidP="005155D4">
                      <w:pPr>
                        <w:pStyle w:val="ListParagraph"/>
                        <w:numPr>
                          <w:ilvl w:val="0"/>
                          <w:numId w:val="49"/>
                        </w:numPr>
                      </w:pPr>
                      <w:hyperlink w:anchor="Scolarships" w:history="1">
                        <w:r w:rsidRPr="00AB1831">
                          <w:rPr>
                            <w:rStyle w:val="Hyperlink"/>
                          </w:rPr>
                          <w:t>Scholarships</w:t>
                        </w:r>
                      </w:hyperlink>
                    </w:p>
                    <w:p w:rsidR="00C827A3" w:rsidRPr="0019321B" w:rsidRDefault="00C827A3" w:rsidP="005155D4">
                      <w:pPr>
                        <w:pStyle w:val="ListParagraph"/>
                        <w:numPr>
                          <w:ilvl w:val="0"/>
                          <w:numId w:val="49"/>
                        </w:numPr>
                        <w:rPr>
                          <w:rStyle w:val="Hyperlink"/>
                          <w:color w:val="auto"/>
                          <w:u w:val="none"/>
                        </w:rPr>
                      </w:pPr>
                      <w:hyperlink w:anchor="Studentinformation" w:history="1">
                        <w:r w:rsidRPr="000661AB">
                          <w:rPr>
                            <w:rStyle w:val="Hyperlink"/>
                          </w:rPr>
                          <w:t>Student Inform</w:t>
                        </w:r>
                        <w:r w:rsidRPr="000661AB">
                          <w:rPr>
                            <w:rStyle w:val="Hyperlink"/>
                          </w:rPr>
                          <w:t>a</w:t>
                        </w:r>
                        <w:r w:rsidRPr="000661AB">
                          <w:rPr>
                            <w:rStyle w:val="Hyperlink"/>
                          </w:rPr>
                          <w:t>tion</w:t>
                        </w:r>
                      </w:hyperlink>
                      <w:r w:rsidR="0019321B">
                        <w:rPr>
                          <w:rStyle w:val="Hyperlink"/>
                        </w:rPr>
                        <w:t xml:space="preserve"> Opt out form – English</w:t>
                      </w:r>
                    </w:p>
                    <w:p w:rsidR="0019321B" w:rsidRPr="00AC0FA5" w:rsidRDefault="00AC0FA5" w:rsidP="0019321B">
                      <w:pPr>
                        <w:pStyle w:val="ListParagraph"/>
                        <w:numPr>
                          <w:ilvl w:val="0"/>
                          <w:numId w:val="49"/>
                        </w:numPr>
                        <w:rPr>
                          <w:rStyle w:val="Hyperlink"/>
                        </w:rPr>
                      </w:pPr>
                      <w:r>
                        <w:fldChar w:fldCharType="begin"/>
                      </w:r>
                      <w:r>
                        <w:instrText xml:space="preserve"> HYPERLINK  \l "Studentinfospanish" </w:instrText>
                      </w:r>
                      <w:r>
                        <w:fldChar w:fldCharType="separate"/>
                      </w:r>
                      <w:r w:rsidR="0019321B" w:rsidRPr="00AC0FA5">
                        <w:rPr>
                          <w:rStyle w:val="Hyperlink"/>
                        </w:rPr>
                        <w:t>Student Information Op</w:t>
                      </w:r>
                      <w:r w:rsidR="0019321B" w:rsidRPr="00AC0FA5">
                        <w:rPr>
                          <w:rStyle w:val="Hyperlink"/>
                        </w:rPr>
                        <w:t>t</w:t>
                      </w:r>
                      <w:r w:rsidR="0019321B" w:rsidRPr="00AC0FA5">
                        <w:rPr>
                          <w:rStyle w:val="Hyperlink"/>
                        </w:rPr>
                        <w:t xml:space="preserve"> out form - Spanish</w:t>
                      </w:r>
                    </w:p>
                    <w:p w:rsidR="00C827A3" w:rsidRDefault="00AC0FA5" w:rsidP="005155D4">
                      <w:pPr>
                        <w:pStyle w:val="ListParagraph"/>
                        <w:numPr>
                          <w:ilvl w:val="0"/>
                          <w:numId w:val="49"/>
                        </w:numPr>
                      </w:pPr>
                      <w:r>
                        <w:fldChar w:fldCharType="end"/>
                      </w:r>
                      <w:hyperlink w:anchor="Sutdentteachers" w:history="1">
                        <w:r w:rsidR="00C827A3" w:rsidRPr="00AB1831">
                          <w:rPr>
                            <w:rStyle w:val="Hyperlink"/>
                          </w:rPr>
                          <w:t>Student Teachers</w:t>
                        </w:r>
                      </w:hyperlink>
                    </w:p>
                    <w:p w:rsidR="00C827A3" w:rsidRDefault="00C827A3" w:rsidP="005155D4">
                      <w:pPr>
                        <w:pStyle w:val="ListParagraph"/>
                        <w:numPr>
                          <w:ilvl w:val="0"/>
                          <w:numId w:val="49"/>
                        </w:numPr>
                      </w:pPr>
                      <w:hyperlink w:anchor="Studenttransfer" w:history="1">
                        <w:r w:rsidRPr="00AB1831">
                          <w:rPr>
                            <w:rStyle w:val="Hyperlink"/>
                          </w:rPr>
                          <w:t>Student Transfers</w:t>
                        </w:r>
                      </w:hyperlink>
                    </w:p>
                    <w:p w:rsidR="00C827A3" w:rsidRDefault="00C827A3" w:rsidP="005155D4">
                      <w:pPr>
                        <w:pStyle w:val="ListParagraph"/>
                        <w:numPr>
                          <w:ilvl w:val="0"/>
                          <w:numId w:val="49"/>
                        </w:numPr>
                      </w:pPr>
                      <w:hyperlink w:anchor="Subteachers" w:history="1">
                        <w:r w:rsidRPr="00AB1831">
                          <w:rPr>
                            <w:rStyle w:val="Hyperlink"/>
                          </w:rPr>
                          <w:t>Substitute Teachers</w:t>
                        </w:r>
                      </w:hyperlink>
                    </w:p>
                    <w:p w:rsidR="00C827A3" w:rsidRDefault="00C827A3" w:rsidP="005155D4">
                      <w:pPr>
                        <w:pStyle w:val="ListParagraph"/>
                        <w:numPr>
                          <w:ilvl w:val="0"/>
                          <w:numId w:val="49"/>
                        </w:numPr>
                      </w:pPr>
                      <w:hyperlink w:anchor="summerschool" w:history="1">
                        <w:r w:rsidRPr="00AB1831">
                          <w:rPr>
                            <w:rStyle w:val="Hyperlink"/>
                          </w:rPr>
                          <w:t>Summer School</w:t>
                        </w:r>
                      </w:hyperlink>
                    </w:p>
                    <w:p w:rsidR="00C827A3" w:rsidRDefault="00C827A3" w:rsidP="005155D4">
                      <w:pPr>
                        <w:pStyle w:val="ListParagraph"/>
                        <w:numPr>
                          <w:ilvl w:val="0"/>
                          <w:numId w:val="49"/>
                        </w:numPr>
                      </w:pPr>
                      <w:hyperlink w:anchor="transcitsandstudentrecords" w:history="1">
                        <w:r w:rsidRPr="00AB1831">
                          <w:rPr>
                            <w:rStyle w:val="Hyperlink"/>
                          </w:rPr>
                          <w:t>Transcripts</w:t>
                        </w:r>
                      </w:hyperlink>
                    </w:p>
                    <w:p w:rsidR="00C827A3" w:rsidRDefault="00C827A3" w:rsidP="005155D4">
                      <w:pPr>
                        <w:pStyle w:val="ListParagraph"/>
                        <w:numPr>
                          <w:ilvl w:val="0"/>
                          <w:numId w:val="49"/>
                        </w:numPr>
                      </w:pPr>
                      <w:hyperlink w:anchor="Transfernonaccredited" w:history="1">
                        <w:r w:rsidRPr="00AB1831">
                          <w:rPr>
                            <w:rStyle w:val="Hyperlink"/>
                          </w:rPr>
                          <w:t>Transferring from a Non-Accredit</w:t>
                        </w:r>
                        <w:r w:rsidRPr="00AB1831">
                          <w:rPr>
                            <w:rStyle w:val="Hyperlink"/>
                          </w:rPr>
                          <w:t>e</w:t>
                        </w:r>
                        <w:r w:rsidRPr="00AB1831">
                          <w:rPr>
                            <w:rStyle w:val="Hyperlink"/>
                          </w:rPr>
                          <w:t>d School</w:t>
                        </w:r>
                      </w:hyperlink>
                    </w:p>
                    <w:p w:rsidR="00C827A3" w:rsidRDefault="00C827A3" w:rsidP="005155D4">
                      <w:pPr>
                        <w:pStyle w:val="ListParagraph"/>
                        <w:numPr>
                          <w:ilvl w:val="0"/>
                          <w:numId w:val="49"/>
                        </w:numPr>
                      </w:pPr>
                      <w:hyperlink w:anchor="Withdrawalfromschool" w:history="1">
                        <w:r w:rsidRPr="00AB1831">
                          <w:rPr>
                            <w:rStyle w:val="Hyperlink"/>
                          </w:rPr>
                          <w:t>Withdrawal from School</w:t>
                        </w:r>
                      </w:hyperlink>
                    </w:p>
                    <w:p w:rsidR="00C827A3" w:rsidRDefault="00C827A3" w:rsidP="005155D4">
                      <w:pPr>
                        <w:pStyle w:val="ListParagraph"/>
                        <w:numPr>
                          <w:ilvl w:val="0"/>
                          <w:numId w:val="49"/>
                        </w:numPr>
                      </w:pPr>
                      <w:hyperlink w:anchor="Withdrawalpriortoendofschoolyear" w:history="1">
                        <w:r w:rsidRPr="00AB1831">
                          <w:rPr>
                            <w:rStyle w:val="Hyperlink"/>
                          </w:rPr>
                          <w:t>Withdrawal from School Prior to End of Semester/Year</w:t>
                        </w:r>
                      </w:hyperlink>
                    </w:p>
                  </w:txbxContent>
                </v:textbox>
              </v:shape>
            </w:pict>
          </mc:Fallback>
        </mc:AlternateContent>
      </w:r>
    </w:p>
    <w:p w:rsidR="003F115B" w:rsidRDefault="003F115B" w:rsidP="00BD5AA8">
      <w:pPr>
        <w:spacing w:line="360" w:lineRule="auto"/>
        <w:ind w:left="3600" w:hanging="3312"/>
        <w:outlineLvl w:val="0"/>
        <w:rPr>
          <w:rFonts w:ascii="Arial Narrow" w:hAnsi="Arial Narrow"/>
          <w:sz w:val="18"/>
          <w:szCs w:val="18"/>
        </w:rPr>
      </w:pPr>
    </w:p>
    <w:p w:rsidR="003F115B" w:rsidRDefault="003F115B" w:rsidP="00BD5AA8">
      <w:pPr>
        <w:spacing w:line="360" w:lineRule="auto"/>
        <w:ind w:left="3600" w:hanging="3312"/>
        <w:outlineLvl w:val="0"/>
        <w:rPr>
          <w:rFonts w:ascii="Arial Narrow" w:hAnsi="Arial Narrow"/>
          <w:sz w:val="18"/>
          <w:szCs w:val="18"/>
        </w:rPr>
      </w:pPr>
    </w:p>
    <w:p w:rsidR="003F115B" w:rsidRDefault="003F115B" w:rsidP="00BD5AA8">
      <w:pPr>
        <w:spacing w:line="360" w:lineRule="auto"/>
        <w:ind w:left="3600" w:hanging="3312"/>
        <w:outlineLvl w:val="0"/>
        <w:rPr>
          <w:rFonts w:ascii="Arial Narrow" w:hAnsi="Arial Narrow"/>
          <w:sz w:val="18"/>
          <w:szCs w:val="18"/>
        </w:rPr>
      </w:pPr>
    </w:p>
    <w:p w:rsidR="003F115B" w:rsidRDefault="003F115B" w:rsidP="00BD5AA8">
      <w:pPr>
        <w:spacing w:line="360" w:lineRule="auto"/>
        <w:ind w:left="3600" w:hanging="3312"/>
        <w:outlineLvl w:val="0"/>
        <w:rPr>
          <w:rFonts w:ascii="Arial Narrow" w:hAnsi="Arial Narrow"/>
          <w:sz w:val="18"/>
          <w:szCs w:val="18"/>
        </w:rPr>
      </w:pPr>
    </w:p>
    <w:p w:rsidR="003F115B" w:rsidRDefault="003F115B" w:rsidP="00BD5AA8">
      <w:pPr>
        <w:spacing w:line="360" w:lineRule="auto"/>
        <w:ind w:left="3600" w:hanging="3312"/>
        <w:outlineLvl w:val="0"/>
        <w:rPr>
          <w:rFonts w:ascii="Arial Narrow" w:hAnsi="Arial Narrow"/>
          <w:sz w:val="18"/>
          <w:szCs w:val="18"/>
        </w:rPr>
      </w:pPr>
    </w:p>
    <w:p w:rsidR="003F115B" w:rsidRDefault="003F115B" w:rsidP="00BD5AA8">
      <w:pPr>
        <w:spacing w:line="360" w:lineRule="auto"/>
        <w:ind w:left="3600" w:hanging="3312"/>
        <w:outlineLvl w:val="0"/>
        <w:rPr>
          <w:rFonts w:ascii="Arial Narrow" w:hAnsi="Arial Narrow"/>
          <w:sz w:val="18"/>
          <w:szCs w:val="18"/>
        </w:rPr>
      </w:pPr>
    </w:p>
    <w:p w:rsidR="003F115B" w:rsidRDefault="003F115B" w:rsidP="00BD5AA8">
      <w:pPr>
        <w:spacing w:line="360" w:lineRule="auto"/>
        <w:ind w:left="3600" w:hanging="3312"/>
        <w:outlineLvl w:val="0"/>
        <w:rPr>
          <w:rFonts w:ascii="Arial Narrow" w:hAnsi="Arial Narrow"/>
          <w:sz w:val="18"/>
          <w:szCs w:val="18"/>
        </w:rPr>
      </w:pPr>
    </w:p>
    <w:p w:rsidR="003F115B" w:rsidRDefault="003F115B" w:rsidP="00BD5AA8">
      <w:pPr>
        <w:spacing w:line="360" w:lineRule="auto"/>
        <w:ind w:left="3600" w:hanging="3312"/>
        <w:outlineLvl w:val="0"/>
        <w:rPr>
          <w:rFonts w:ascii="Arial Narrow" w:hAnsi="Arial Narrow"/>
          <w:sz w:val="18"/>
          <w:szCs w:val="18"/>
        </w:rPr>
      </w:pPr>
    </w:p>
    <w:p w:rsidR="003F115B" w:rsidRDefault="003F115B" w:rsidP="00BD5AA8">
      <w:pPr>
        <w:spacing w:line="360" w:lineRule="auto"/>
        <w:ind w:left="3600" w:hanging="3312"/>
        <w:outlineLvl w:val="0"/>
        <w:rPr>
          <w:rFonts w:ascii="Arial Narrow" w:hAnsi="Arial Narrow"/>
          <w:sz w:val="18"/>
          <w:szCs w:val="18"/>
        </w:rPr>
      </w:pPr>
    </w:p>
    <w:p w:rsidR="003F115B" w:rsidRDefault="003F115B" w:rsidP="00BD5AA8">
      <w:pPr>
        <w:spacing w:line="360" w:lineRule="auto"/>
        <w:ind w:left="3600" w:hanging="3312"/>
        <w:outlineLvl w:val="0"/>
        <w:rPr>
          <w:rFonts w:ascii="Arial Narrow" w:hAnsi="Arial Narrow"/>
          <w:sz w:val="18"/>
          <w:szCs w:val="18"/>
        </w:rPr>
      </w:pPr>
    </w:p>
    <w:p w:rsidR="003F115B" w:rsidRDefault="003F115B" w:rsidP="00BD5AA8">
      <w:pPr>
        <w:spacing w:line="360" w:lineRule="auto"/>
        <w:ind w:left="3600" w:hanging="3312"/>
        <w:outlineLvl w:val="0"/>
        <w:rPr>
          <w:rFonts w:ascii="Arial Narrow" w:hAnsi="Arial Narrow"/>
          <w:sz w:val="18"/>
          <w:szCs w:val="18"/>
        </w:rPr>
      </w:pPr>
    </w:p>
    <w:p w:rsidR="003F115B" w:rsidRDefault="003F115B" w:rsidP="00BD5AA8">
      <w:pPr>
        <w:spacing w:line="360" w:lineRule="auto"/>
        <w:ind w:left="3600" w:hanging="3312"/>
        <w:outlineLvl w:val="0"/>
        <w:rPr>
          <w:rFonts w:ascii="Arial Narrow" w:hAnsi="Arial Narrow"/>
          <w:sz w:val="18"/>
          <w:szCs w:val="18"/>
        </w:rPr>
      </w:pPr>
    </w:p>
    <w:p w:rsidR="003F115B" w:rsidRDefault="003F115B" w:rsidP="00BD5AA8">
      <w:pPr>
        <w:spacing w:line="360" w:lineRule="auto"/>
        <w:ind w:left="3600" w:hanging="3312"/>
        <w:outlineLvl w:val="0"/>
        <w:rPr>
          <w:rFonts w:ascii="Arial Narrow" w:hAnsi="Arial Narrow"/>
          <w:sz w:val="18"/>
          <w:szCs w:val="18"/>
        </w:rPr>
      </w:pPr>
    </w:p>
    <w:p w:rsidR="003F115B" w:rsidRDefault="003F115B" w:rsidP="00BD5AA8">
      <w:pPr>
        <w:spacing w:line="360" w:lineRule="auto"/>
        <w:ind w:left="3600" w:hanging="3312"/>
        <w:outlineLvl w:val="0"/>
        <w:rPr>
          <w:rFonts w:ascii="Arial Narrow" w:hAnsi="Arial Narrow"/>
          <w:sz w:val="18"/>
          <w:szCs w:val="18"/>
        </w:rPr>
      </w:pPr>
    </w:p>
    <w:p w:rsidR="003F115B" w:rsidRDefault="003F115B" w:rsidP="00BD5AA8">
      <w:pPr>
        <w:spacing w:line="360" w:lineRule="auto"/>
        <w:ind w:left="3600" w:hanging="3312"/>
        <w:outlineLvl w:val="0"/>
        <w:rPr>
          <w:rFonts w:ascii="Arial Narrow" w:hAnsi="Arial Narrow"/>
          <w:sz w:val="18"/>
          <w:szCs w:val="18"/>
        </w:rPr>
      </w:pPr>
    </w:p>
    <w:p w:rsidR="003F115B" w:rsidRDefault="00997A1C" w:rsidP="00BD5AA8">
      <w:pPr>
        <w:spacing w:line="360" w:lineRule="auto"/>
        <w:ind w:left="3600" w:hanging="3312"/>
        <w:outlineLvl w:val="0"/>
        <w:rPr>
          <w:rFonts w:ascii="Arial Narrow" w:hAnsi="Arial Narrow"/>
          <w:sz w:val="18"/>
          <w:szCs w:val="18"/>
        </w:rPr>
      </w:pPr>
      <w:r w:rsidRPr="005940CD">
        <w:rPr>
          <w:b/>
          <w:i/>
          <w:noProof/>
          <w:sz w:val="36"/>
          <w:szCs w:val="36"/>
          <w:u w:val="single"/>
        </w:rPr>
        <mc:AlternateContent>
          <mc:Choice Requires="wps">
            <w:drawing>
              <wp:anchor distT="0" distB="0" distL="114300" distR="114300" simplePos="0" relativeHeight="251698176" behindDoc="0" locked="0" layoutInCell="1" allowOverlap="1" wp14:anchorId="6C31FA73" wp14:editId="5461F208">
                <wp:simplePos x="0" y="0"/>
                <wp:positionH relativeFrom="column">
                  <wp:posOffset>-6985</wp:posOffset>
                </wp:positionH>
                <wp:positionV relativeFrom="paragraph">
                  <wp:posOffset>115044</wp:posOffset>
                </wp:positionV>
                <wp:extent cx="3365500" cy="1991995"/>
                <wp:effectExtent l="0" t="0" r="25400" b="27305"/>
                <wp:wrapNone/>
                <wp:docPr id="296" name="Text Box 296"/>
                <wp:cNvGraphicFramePr/>
                <a:graphic xmlns:a="http://schemas.openxmlformats.org/drawingml/2006/main">
                  <a:graphicData uri="http://schemas.microsoft.com/office/word/2010/wordprocessingShape">
                    <wps:wsp>
                      <wps:cNvSpPr txBox="1"/>
                      <wps:spPr>
                        <a:xfrm>
                          <a:off x="0" y="0"/>
                          <a:ext cx="3365500" cy="19919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27A3" w:rsidRPr="00E92F00" w:rsidRDefault="00C827A3">
                            <w:pPr>
                              <w:rPr>
                                <w:b/>
                              </w:rPr>
                            </w:pPr>
                            <w:hyperlink w:anchor="Athletics and Activities" w:history="1">
                              <w:r w:rsidRPr="00AB1831">
                                <w:rPr>
                                  <w:rStyle w:val="Hyperlink"/>
                                  <w:b/>
                                </w:rPr>
                                <w:t>Athletics &amp; Activities</w:t>
                              </w:r>
                            </w:hyperlink>
                            <w:r w:rsidRPr="00E92F00">
                              <w:rPr>
                                <w:b/>
                              </w:rPr>
                              <w:t xml:space="preserve"> </w:t>
                            </w:r>
                          </w:p>
                          <w:p w:rsidR="00C827A3" w:rsidRDefault="00C827A3" w:rsidP="005155D4">
                            <w:pPr>
                              <w:pStyle w:val="ListParagraph"/>
                              <w:numPr>
                                <w:ilvl w:val="0"/>
                                <w:numId w:val="44"/>
                              </w:numPr>
                            </w:pPr>
                            <w:hyperlink w:anchor="Athleticattendance" w:history="1">
                              <w:r w:rsidRPr="00C9473E">
                                <w:rPr>
                                  <w:rStyle w:val="Hyperlink"/>
                                </w:rPr>
                                <w:t>Attendance Requirements</w:t>
                              </w:r>
                            </w:hyperlink>
                          </w:p>
                          <w:p w:rsidR="00C827A3" w:rsidRDefault="00C827A3" w:rsidP="005155D4">
                            <w:pPr>
                              <w:pStyle w:val="ListParagraph"/>
                              <w:numPr>
                                <w:ilvl w:val="0"/>
                                <w:numId w:val="44"/>
                              </w:numPr>
                            </w:pPr>
                            <w:hyperlink w:anchor="Eligibility" w:history="1">
                              <w:r w:rsidRPr="00C9473E">
                                <w:rPr>
                                  <w:rStyle w:val="Hyperlink"/>
                                </w:rPr>
                                <w:t>Eligibility</w:t>
                              </w:r>
                            </w:hyperlink>
                          </w:p>
                          <w:p w:rsidR="00C827A3" w:rsidRDefault="00C827A3" w:rsidP="005155D4">
                            <w:pPr>
                              <w:pStyle w:val="ListParagraph"/>
                              <w:numPr>
                                <w:ilvl w:val="0"/>
                                <w:numId w:val="44"/>
                              </w:numPr>
                            </w:pPr>
                            <w:hyperlink w:anchor="Extracurricular Participation" w:history="1">
                              <w:r w:rsidRPr="00C9473E">
                                <w:rPr>
                                  <w:rStyle w:val="Hyperlink"/>
                                </w:rPr>
                                <w:t>Extra-Curricular Participation</w:t>
                              </w:r>
                            </w:hyperlink>
                          </w:p>
                          <w:p w:rsidR="00C827A3" w:rsidRDefault="00C827A3" w:rsidP="005155D4">
                            <w:pPr>
                              <w:pStyle w:val="ListParagraph"/>
                              <w:numPr>
                                <w:ilvl w:val="0"/>
                                <w:numId w:val="44"/>
                              </w:numPr>
                            </w:pPr>
                            <w:hyperlink w:anchor="Fallsports" w:history="1">
                              <w:r w:rsidRPr="00C9473E">
                                <w:rPr>
                                  <w:rStyle w:val="Hyperlink"/>
                                </w:rPr>
                                <w:t>Fall Sports</w:t>
                              </w:r>
                            </w:hyperlink>
                          </w:p>
                          <w:p w:rsidR="00C827A3" w:rsidRDefault="00C827A3" w:rsidP="005155D4">
                            <w:pPr>
                              <w:pStyle w:val="ListParagraph"/>
                              <w:numPr>
                                <w:ilvl w:val="0"/>
                                <w:numId w:val="44"/>
                              </w:numPr>
                            </w:pPr>
                            <w:hyperlink w:anchor="Musicrgroups" w:history="1">
                              <w:r w:rsidRPr="00C9473E">
                                <w:rPr>
                                  <w:rStyle w:val="Hyperlink"/>
                                </w:rPr>
                                <w:t>Musical Preforming Groups</w:t>
                              </w:r>
                            </w:hyperlink>
                          </w:p>
                          <w:p w:rsidR="00C827A3" w:rsidRDefault="00C827A3" w:rsidP="005155D4">
                            <w:pPr>
                              <w:pStyle w:val="ListParagraph"/>
                              <w:numPr>
                                <w:ilvl w:val="0"/>
                                <w:numId w:val="44"/>
                              </w:numPr>
                            </w:pPr>
                            <w:hyperlink w:anchor="Quittingateam" w:history="1">
                              <w:r w:rsidRPr="00C9473E">
                                <w:rPr>
                                  <w:rStyle w:val="Hyperlink"/>
                                </w:rPr>
                                <w:t>Quitting a Team</w:t>
                              </w:r>
                            </w:hyperlink>
                          </w:p>
                          <w:p w:rsidR="00C827A3" w:rsidRDefault="00C827A3" w:rsidP="005155D4">
                            <w:pPr>
                              <w:pStyle w:val="ListParagraph"/>
                              <w:numPr>
                                <w:ilvl w:val="0"/>
                                <w:numId w:val="44"/>
                              </w:numPr>
                            </w:pPr>
                            <w:hyperlink w:anchor="Springsports" w:history="1">
                              <w:r w:rsidRPr="00C9473E">
                                <w:rPr>
                                  <w:rStyle w:val="Hyperlink"/>
                                </w:rPr>
                                <w:t>Spring Sports</w:t>
                              </w:r>
                            </w:hyperlink>
                          </w:p>
                          <w:p w:rsidR="00C827A3" w:rsidRDefault="00C827A3" w:rsidP="005155D4">
                            <w:pPr>
                              <w:pStyle w:val="ListParagraph"/>
                              <w:numPr>
                                <w:ilvl w:val="0"/>
                                <w:numId w:val="44"/>
                              </w:numPr>
                            </w:pPr>
                            <w:hyperlink w:anchor="Trainingandconduct" w:history="1">
                              <w:r w:rsidRPr="00C9473E">
                                <w:rPr>
                                  <w:rStyle w:val="Hyperlink"/>
                                </w:rPr>
                                <w:t>Training and Conduct Policy</w:t>
                              </w:r>
                            </w:hyperlink>
                          </w:p>
                          <w:p w:rsidR="00C827A3" w:rsidRDefault="00C827A3" w:rsidP="005155D4">
                            <w:pPr>
                              <w:pStyle w:val="ListParagraph"/>
                              <w:numPr>
                                <w:ilvl w:val="0"/>
                                <w:numId w:val="44"/>
                              </w:numPr>
                            </w:pPr>
                            <w:hyperlink w:anchor="Wintersports" w:history="1">
                              <w:r w:rsidRPr="00C9473E">
                                <w:rPr>
                                  <w:rStyle w:val="Hyperlink"/>
                                </w:rPr>
                                <w:t>Winter Sports</w:t>
                              </w:r>
                            </w:hyperlink>
                          </w:p>
                          <w:p w:rsidR="00C827A3" w:rsidRDefault="00C827A3">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6" o:spid="_x0000_s1034" type="#_x0000_t202" style="position:absolute;left:0;text-align:left;margin-left:-.55pt;margin-top:9.05pt;width:265pt;height:156.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" fillcolor="white [3201]" strokeweight=".5pt">
                <v:textbox>
                  <w:txbxContent>
                    <w:p w:rsidR="00C827A3" w:rsidRPr="00E92F00" w:rsidRDefault="00C827A3">
                      <w:pPr>
                        <w:rPr>
                          <w:b/>
                        </w:rPr>
                      </w:pPr>
                      <w:hyperlink w:anchor="Athletics and Activities" w:history="1">
                        <w:r w:rsidRPr="00AB1831">
                          <w:rPr>
                            <w:rStyle w:val="Hyperlink"/>
                            <w:b/>
                          </w:rPr>
                          <w:t>Athletics &amp; Activities</w:t>
                        </w:r>
                      </w:hyperlink>
                      <w:r w:rsidRPr="00E92F00">
                        <w:rPr>
                          <w:b/>
                        </w:rPr>
                        <w:t xml:space="preserve"> </w:t>
                      </w:r>
                    </w:p>
                    <w:p w:rsidR="00C827A3" w:rsidRDefault="00C827A3" w:rsidP="005155D4">
                      <w:pPr>
                        <w:pStyle w:val="ListParagraph"/>
                        <w:numPr>
                          <w:ilvl w:val="0"/>
                          <w:numId w:val="44"/>
                        </w:numPr>
                      </w:pPr>
                      <w:hyperlink w:anchor="Athleticattendance" w:history="1">
                        <w:r w:rsidRPr="00C9473E">
                          <w:rPr>
                            <w:rStyle w:val="Hyperlink"/>
                          </w:rPr>
                          <w:t>Attendance Requirements</w:t>
                        </w:r>
                      </w:hyperlink>
                    </w:p>
                    <w:p w:rsidR="00C827A3" w:rsidRDefault="00C827A3" w:rsidP="005155D4">
                      <w:pPr>
                        <w:pStyle w:val="ListParagraph"/>
                        <w:numPr>
                          <w:ilvl w:val="0"/>
                          <w:numId w:val="44"/>
                        </w:numPr>
                      </w:pPr>
                      <w:hyperlink w:anchor="Eligibility" w:history="1">
                        <w:r w:rsidRPr="00C9473E">
                          <w:rPr>
                            <w:rStyle w:val="Hyperlink"/>
                          </w:rPr>
                          <w:t>Eligibility</w:t>
                        </w:r>
                      </w:hyperlink>
                    </w:p>
                    <w:p w:rsidR="00C827A3" w:rsidRDefault="00C827A3" w:rsidP="005155D4">
                      <w:pPr>
                        <w:pStyle w:val="ListParagraph"/>
                        <w:numPr>
                          <w:ilvl w:val="0"/>
                          <w:numId w:val="44"/>
                        </w:numPr>
                      </w:pPr>
                      <w:hyperlink w:anchor="Extracurricular Participation" w:history="1">
                        <w:r w:rsidRPr="00C9473E">
                          <w:rPr>
                            <w:rStyle w:val="Hyperlink"/>
                          </w:rPr>
                          <w:t>Extra-Curricular Participation</w:t>
                        </w:r>
                      </w:hyperlink>
                    </w:p>
                    <w:p w:rsidR="00C827A3" w:rsidRDefault="00C827A3" w:rsidP="005155D4">
                      <w:pPr>
                        <w:pStyle w:val="ListParagraph"/>
                        <w:numPr>
                          <w:ilvl w:val="0"/>
                          <w:numId w:val="44"/>
                        </w:numPr>
                      </w:pPr>
                      <w:hyperlink w:anchor="Fallsports" w:history="1">
                        <w:r w:rsidRPr="00C9473E">
                          <w:rPr>
                            <w:rStyle w:val="Hyperlink"/>
                          </w:rPr>
                          <w:t>Fall Sports</w:t>
                        </w:r>
                      </w:hyperlink>
                    </w:p>
                    <w:p w:rsidR="00C827A3" w:rsidRDefault="00C827A3" w:rsidP="005155D4">
                      <w:pPr>
                        <w:pStyle w:val="ListParagraph"/>
                        <w:numPr>
                          <w:ilvl w:val="0"/>
                          <w:numId w:val="44"/>
                        </w:numPr>
                      </w:pPr>
                      <w:hyperlink w:anchor="Musicrgroups" w:history="1">
                        <w:r w:rsidRPr="00C9473E">
                          <w:rPr>
                            <w:rStyle w:val="Hyperlink"/>
                          </w:rPr>
                          <w:t>Musical Preforming Groups</w:t>
                        </w:r>
                      </w:hyperlink>
                    </w:p>
                    <w:p w:rsidR="00C827A3" w:rsidRDefault="00C827A3" w:rsidP="005155D4">
                      <w:pPr>
                        <w:pStyle w:val="ListParagraph"/>
                        <w:numPr>
                          <w:ilvl w:val="0"/>
                          <w:numId w:val="44"/>
                        </w:numPr>
                      </w:pPr>
                      <w:hyperlink w:anchor="Quittingateam" w:history="1">
                        <w:r w:rsidRPr="00C9473E">
                          <w:rPr>
                            <w:rStyle w:val="Hyperlink"/>
                          </w:rPr>
                          <w:t>Quitting a Team</w:t>
                        </w:r>
                      </w:hyperlink>
                    </w:p>
                    <w:p w:rsidR="00C827A3" w:rsidRDefault="00C827A3" w:rsidP="005155D4">
                      <w:pPr>
                        <w:pStyle w:val="ListParagraph"/>
                        <w:numPr>
                          <w:ilvl w:val="0"/>
                          <w:numId w:val="44"/>
                        </w:numPr>
                      </w:pPr>
                      <w:hyperlink w:anchor="Springsports" w:history="1">
                        <w:r w:rsidRPr="00C9473E">
                          <w:rPr>
                            <w:rStyle w:val="Hyperlink"/>
                          </w:rPr>
                          <w:t>Spring Sports</w:t>
                        </w:r>
                      </w:hyperlink>
                    </w:p>
                    <w:p w:rsidR="00C827A3" w:rsidRDefault="00C827A3" w:rsidP="005155D4">
                      <w:pPr>
                        <w:pStyle w:val="ListParagraph"/>
                        <w:numPr>
                          <w:ilvl w:val="0"/>
                          <w:numId w:val="44"/>
                        </w:numPr>
                      </w:pPr>
                      <w:hyperlink w:anchor="Trainingandconduct" w:history="1">
                        <w:r w:rsidRPr="00C9473E">
                          <w:rPr>
                            <w:rStyle w:val="Hyperlink"/>
                          </w:rPr>
                          <w:t>Training and Conduct Policy</w:t>
                        </w:r>
                      </w:hyperlink>
                    </w:p>
                    <w:p w:rsidR="00C827A3" w:rsidRDefault="00C827A3" w:rsidP="005155D4">
                      <w:pPr>
                        <w:pStyle w:val="ListParagraph"/>
                        <w:numPr>
                          <w:ilvl w:val="0"/>
                          <w:numId w:val="44"/>
                        </w:numPr>
                      </w:pPr>
                      <w:hyperlink w:anchor="Wintersports" w:history="1">
                        <w:r w:rsidRPr="00C9473E">
                          <w:rPr>
                            <w:rStyle w:val="Hyperlink"/>
                          </w:rPr>
                          <w:t>Winter Sports</w:t>
                        </w:r>
                      </w:hyperlink>
                    </w:p>
                    <w:p w:rsidR="00C827A3" w:rsidRDefault="00C827A3">
                      <w:r>
                        <w:tab/>
                      </w:r>
                    </w:p>
                  </w:txbxContent>
                </v:textbox>
              </v:shape>
            </w:pict>
          </mc:Fallback>
        </mc:AlternateContent>
      </w:r>
    </w:p>
    <w:p w:rsidR="003F115B" w:rsidRDefault="003F115B" w:rsidP="00BD5AA8">
      <w:pPr>
        <w:spacing w:line="360" w:lineRule="auto"/>
        <w:ind w:left="3600" w:hanging="3312"/>
        <w:outlineLvl w:val="0"/>
        <w:rPr>
          <w:rFonts w:ascii="Arial Narrow" w:hAnsi="Arial Narrow"/>
          <w:sz w:val="18"/>
          <w:szCs w:val="18"/>
        </w:rPr>
        <w:sectPr w:rsidR="003F115B" w:rsidSect="003474E8">
          <w:type w:val="continuous"/>
          <w:pgSz w:w="12240" w:h="15840"/>
          <w:pgMar w:top="720" w:right="1440" w:bottom="720" w:left="1440" w:header="720" w:footer="720" w:gutter="0"/>
          <w:pgNumType w:start="1"/>
          <w:cols w:num="2" w:space="720"/>
          <w:docGrid w:linePitch="360"/>
        </w:sectPr>
      </w:pPr>
    </w:p>
    <w:p w:rsidR="009B50EF" w:rsidRPr="003E78F2" w:rsidRDefault="009B50EF" w:rsidP="00BD5AA8">
      <w:pPr>
        <w:spacing w:line="360" w:lineRule="auto"/>
        <w:ind w:left="3600" w:hanging="3312"/>
        <w:outlineLvl w:val="0"/>
        <w:rPr>
          <w:rFonts w:ascii="Arial Narrow" w:hAnsi="Arial Narrow"/>
          <w:sz w:val="18"/>
          <w:szCs w:val="18"/>
        </w:rPr>
      </w:pPr>
    </w:p>
    <w:p w:rsidR="00FD36AA" w:rsidRDefault="00FD36AA" w:rsidP="009D159B">
      <w:pPr>
        <w:rPr>
          <w:rFonts w:ascii="Arial Narrow" w:hAnsi="Arial Narrow"/>
          <w:sz w:val="22"/>
          <w:szCs w:val="22"/>
        </w:rPr>
        <w:sectPr w:rsidR="00FD36AA" w:rsidSect="003474E8">
          <w:type w:val="continuous"/>
          <w:pgSz w:w="12240" w:h="15840"/>
          <w:pgMar w:top="720" w:right="1440" w:bottom="720" w:left="1440" w:header="720" w:footer="720" w:gutter="0"/>
          <w:pgNumType w:start="1"/>
          <w:cols w:num="2" w:space="720"/>
          <w:docGrid w:linePitch="360"/>
        </w:sectPr>
      </w:pPr>
    </w:p>
    <w:p w:rsidR="00AD3C6B" w:rsidRDefault="00AD3C6B" w:rsidP="009D159B">
      <w:pPr>
        <w:rPr>
          <w:rFonts w:ascii="Arial Narrow" w:hAnsi="Arial Narrow"/>
          <w:sz w:val="22"/>
          <w:szCs w:val="22"/>
        </w:rPr>
      </w:pPr>
    </w:p>
    <w:p w:rsidR="008D73E7" w:rsidRDefault="008D73E7" w:rsidP="009D159B">
      <w:pPr>
        <w:rPr>
          <w:rFonts w:ascii="Arial Narrow" w:hAnsi="Arial Narrow"/>
          <w:sz w:val="22"/>
          <w:szCs w:val="22"/>
        </w:rPr>
      </w:pPr>
    </w:p>
    <w:p w:rsidR="008D73E7" w:rsidRDefault="008D73E7" w:rsidP="009D159B">
      <w:pPr>
        <w:rPr>
          <w:rFonts w:ascii="Arial Narrow" w:hAnsi="Arial Narrow"/>
          <w:sz w:val="22"/>
          <w:szCs w:val="22"/>
        </w:rPr>
      </w:pPr>
    </w:p>
    <w:p w:rsidR="008D73E7" w:rsidRDefault="008D73E7" w:rsidP="009D159B">
      <w:pPr>
        <w:rPr>
          <w:rFonts w:ascii="Arial Narrow" w:hAnsi="Arial Narrow"/>
          <w:sz w:val="22"/>
          <w:szCs w:val="22"/>
        </w:rPr>
      </w:pPr>
    </w:p>
    <w:p w:rsidR="008D73E7" w:rsidRDefault="008D73E7" w:rsidP="009D159B">
      <w:pPr>
        <w:rPr>
          <w:rFonts w:ascii="Arial Narrow" w:hAnsi="Arial Narrow"/>
          <w:sz w:val="22"/>
          <w:szCs w:val="22"/>
        </w:rPr>
      </w:pPr>
    </w:p>
    <w:p w:rsidR="008D73E7" w:rsidRDefault="008D73E7" w:rsidP="009D159B">
      <w:pPr>
        <w:rPr>
          <w:rFonts w:ascii="Arial Narrow" w:hAnsi="Arial Narrow"/>
          <w:sz w:val="22"/>
          <w:szCs w:val="22"/>
        </w:rPr>
      </w:pPr>
    </w:p>
    <w:p w:rsidR="008D73E7" w:rsidRDefault="008D73E7" w:rsidP="009D159B">
      <w:pPr>
        <w:rPr>
          <w:rFonts w:ascii="Arial Narrow" w:hAnsi="Arial Narrow"/>
          <w:sz w:val="22"/>
          <w:szCs w:val="22"/>
        </w:rPr>
      </w:pPr>
    </w:p>
    <w:p w:rsidR="008D73E7" w:rsidRDefault="008D73E7" w:rsidP="009D159B">
      <w:pPr>
        <w:rPr>
          <w:rFonts w:ascii="Arial Narrow" w:hAnsi="Arial Narrow"/>
          <w:sz w:val="22"/>
          <w:szCs w:val="22"/>
        </w:rPr>
      </w:pPr>
    </w:p>
    <w:p w:rsidR="008D73E7" w:rsidRPr="007F671E" w:rsidRDefault="008D73E7" w:rsidP="009D159B">
      <w:pPr>
        <w:rPr>
          <w:rFonts w:ascii="Arial Narrow" w:hAnsi="Arial Narrow"/>
          <w:sz w:val="22"/>
          <w:szCs w:val="22"/>
        </w:rPr>
      </w:pPr>
    </w:p>
    <w:p w:rsidR="00CB2B55" w:rsidRDefault="00CB2B55" w:rsidP="009D159B">
      <w:pPr>
        <w:rPr>
          <w:rFonts w:ascii="Arial Narrow" w:hAnsi="Arial Narrow"/>
          <w:sz w:val="22"/>
          <w:szCs w:val="22"/>
        </w:rPr>
      </w:pPr>
    </w:p>
    <w:p w:rsidR="00CB2B55" w:rsidRDefault="00CB2B55" w:rsidP="009D159B">
      <w:pPr>
        <w:rPr>
          <w:rFonts w:ascii="Arial Narrow" w:hAnsi="Arial Narrow"/>
          <w:sz w:val="22"/>
          <w:szCs w:val="22"/>
        </w:rPr>
      </w:pPr>
    </w:p>
    <w:p w:rsidR="005940CD" w:rsidRDefault="00997A1C" w:rsidP="009D159B">
      <w:pPr>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705344" behindDoc="0" locked="0" layoutInCell="1" allowOverlap="1" wp14:anchorId="4C8EF83E" wp14:editId="23D64C79">
                <wp:simplePos x="0" y="0"/>
                <wp:positionH relativeFrom="column">
                  <wp:posOffset>3193415</wp:posOffset>
                </wp:positionH>
                <wp:positionV relativeFrom="paragraph">
                  <wp:posOffset>57259</wp:posOffset>
                </wp:positionV>
                <wp:extent cx="3365500" cy="408940"/>
                <wp:effectExtent l="0" t="0" r="25400" b="10160"/>
                <wp:wrapNone/>
                <wp:docPr id="311" name="Text Box 311"/>
                <wp:cNvGraphicFramePr/>
                <a:graphic xmlns:a="http://schemas.openxmlformats.org/drawingml/2006/main">
                  <a:graphicData uri="http://schemas.microsoft.com/office/word/2010/wordprocessingShape">
                    <wps:wsp>
                      <wps:cNvSpPr txBox="1"/>
                      <wps:spPr>
                        <a:xfrm>
                          <a:off x="0" y="0"/>
                          <a:ext cx="3365500" cy="408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27A3" w:rsidRPr="00E92F00" w:rsidRDefault="00C827A3">
                            <w:pPr>
                              <w:rPr>
                                <w:b/>
                              </w:rPr>
                            </w:pPr>
                            <w:hyperlink w:anchor="ATTENDANCE POLICY" w:history="1">
                              <w:r w:rsidRPr="000661AB">
                                <w:rPr>
                                  <w:rStyle w:val="Hyperlink"/>
                                  <w:b/>
                                </w:rPr>
                                <w:t>Attendance Policy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1" o:spid="_x0000_s1035" type="#_x0000_t202" style="position:absolute;margin-left:251.45pt;margin-top:4.5pt;width:265pt;height:32.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" fillcolor="white [3201]" strokeweight=".5pt">
                <v:textbox>
                  <w:txbxContent>
                    <w:p w:rsidR="00C827A3" w:rsidRPr="00E92F00" w:rsidRDefault="00C827A3">
                      <w:pPr>
                        <w:rPr>
                          <w:b/>
                        </w:rPr>
                      </w:pPr>
                      <w:hyperlink w:anchor="ATTENDANCE POLICY" w:history="1">
                        <w:r w:rsidRPr="000661AB">
                          <w:rPr>
                            <w:rStyle w:val="Hyperlink"/>
                            <w:b/>
                          </w:rPr>
                          <w:t>Attendance Policy</w:t>
                        </w:r>
                      </w:hyperlink>
                    </w:p>
                  </w:txbxContent>
                </v:textbox>
              </v:shape>
            </w:pict>
          </mc:Fallback>
        </mc:AlternateContent>
      </w:r>
    </w:p>
    <w:p w:rsidR="005940CD" w:rsidRDefault="005940CD" w:rsidP="009D159B">
      <w:pPr>
        <w:rPr>
          <w:rFonts w:ascii="Arial Narrow" w:hAnsi="Arial Narrow"/>
          <w:sz w:val="22"/>
          <w:szCs w:val="22"/>
        </w:rPr>
      </w:pPr>
    </w:p>
    <w:p w:rsidR="005940CD" w:rsidRDefault="00AE1C56">
      <w:pPr>
        <w:rPr>
          <w:rFonts w:ascii="Arial Narrow" w:hAnsi="Arial Narrow"/>
          <w:sz w:val="22"/>
          <w:szCs w:val="22"/>
        </w:rPr>
      </w:pPr>
      <w:r w:rsidRPr="00997A1C">
        <w:rPr>
          <w:rFonts w:ascii="Arial Narrow" w:hAnsi="Arial Narrow"/>
          <w:noProof/>
          <w:sz w:val="22"/>
          <w:szCs w:val="22"/>
        </w:rPr>
        <mc:AlternateContent>
          <mc:Choice Requires="wps">
            <w:drawing>
              <wp:anchor distT="0" distB="0" distL="114300" distR="114300" simplePos="0" relativeHeight="251715584" behindDoc="0" locked="0" layoutInCell="1" allowOverlap="1" wp14:anchorId="6F4091A6" wp14:editId="1B208963">
                <wp:simplePos x="0" y="0"/>
                <wp:positionH relativeFrom="column">
                  <wp:posOffset>3814445</wp:posOffset>
                </wp:positionH>
                <wp:positionV relativeFrom="paragraph">
                  <wp:posOffset>1334135</wp:posOffset>
                </wp:positionV>
                <wp:extent cx="3365500" cy="3672840"/>
                <wp:effectExtent l="0" t="0" r="7620" b="0"/>
                <wp:wrapNone/>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0" cy="3672840"/>
                        </a:xfrm>
                        <a:prstGeom prst="rect">
                          <a:avLst/>
                        </a:prstGeom>
                        <a:solidFill>
                          <a:srgbClr val="FFFFFF"/>
                        </a:solidFill>
                        <a:ln w="9525">
                          <a:noFill/>
                          <a:miter lim="800000"/>
                          <a:headEnd/>
                          <a:tailEnd/>
                        </a:ln>
                      </wps:spPr>
                      <wps:txbx>
                        <w:txbxContent>
                          <w:p w:rsidR="00C827A3" w:rsidRDefault="00C827A3">
                            <w:r>
                              <w:object w:dxaOrig="10497" w:dyaOrig="10051">
                                <v:shape id="_x0000_i1026" type="#_x0000_t75" style="width:162.7pt;height:167.35pt" o:ole="">
                                  <v:imagedata r:id="rId9" o:title=""/>
                                </v:shape>
                                <o:OLEObject Type="Embed" ProgID="MSWordArt.2" ShapeID="_x0000_i1026" DrawAspect="Content" ObjectID="_1435648478" r:id="rId17"/>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00.35pt;margin-top:105.05pt;width:265pt;height:289.2pt;z-index:251715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" stroked="f">
                <v:textbox style="mso-fit-shape-to-text:t">
                  <w:txbxContent>
                    <w:p w:rsidR="00C827A3" w:rsidRDefault="00C827A3">
                      <w:r>
                        <w:object w:dxaOrig="10497" w:dyaOrig="10051">
                          <v:shape id="_x0000_i1026" type="#_x0000_t75" style="width:162.7pt;height:167.35pt" o:ole="">
                            <v:imagedata r:id="rId9" o:title=""/>
                          </v:shape>
                          <o:OLEObject Type="Embed" ProgID="MSWordArt.2" ShapeID="_x0000_i1026" DrawAspect="Content" ObjectID="_1435648478" r:id="rId18"/>
                        </w:object>
                      </w:r>
                    </w:p>
                  </w:txbxContent>
                </v:textbox>
              </v:shape>
            </w:pict>
          </mc:Fallback>
        </mc:AlternateContent>
      </w:r>
      <w:r w:rsidR="00997A1C">
        <w:rPr>
          <w:rFonts w:ascii="Arial Narrow" w:hAnsi="Arial Narrow"/>
          <w:noProof/>
          <w:sz w:val="22"/>
          <w:szCs w:val="22"/>
        </w:rPr>
        <mc:AlternateContent>
          <mc:Choice Requires="wps">
            <w:drawing>
              <wp:anchor distT="0" distB="0" distL="114300" distR="114300" simplePos="0" relativeHeight="251704320" behindDoc="0" locked="0" layoutInCell="1" allowOverlap="1" wp14:anchorId="4A436D03" wp14:editId="17B9E1F6">
                <wp:simplePos x="0" y="0"/>
                <wp:positionH relativeFrom="column">
                  <wp:posOffset>3200400</wp:posOffset>
                </wp:positionH>
                <wp:positionV relativeFrom="paragraph">
                  <wp:posOffset>846367</wp:posOffset>
                </wp:positionV>
                <wp:extent cx="3365500" cy="346842"/>
                <wp:effectExtent l="0" t="0" r="25400" b="15240"/>
                <wp:wrapNone/>
                <wp:docPr id="310" name="Text Box 310"/>
                <wp:cNvGraphicFramePr/>
                <a:graphic xmlns:a="http://schemas.openxmlformats.org/drawingml/2006/main">
                  <a:graphicData uri="http://schemas.microsoft.com/office/word/2010/wordprocessingShape">
                    <wps:wsp>
                      <wps:cNvSpPr txBox="1"/>
                      <wps:spPr>
                        <a:xfrm>
                          <a:off x="0" y="0"/>
                          <a:ext cx="3365500" cy="3468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27A3" w:rsidRPr="00E92F00" w:rsidRDefault="00C827A3">
                            <w:pPr>
                              <w:rPr>
                                <w:b/>
                              </w:rPr>
                            </w:pPr>
                            <w:hyperlink w:anchor="Prohibited Harassment" w:history="1">
                              <w:r w:rsidRPr="00272C2B">
                                <w:rPr>
                                  <w:rStyle w:val="Hyperlink"/>
                                  <w:b/>
                                </w:rPr>
                                <w:t>Bullying &amp; Harassment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0" o:spid="_x0000_s1037" type="#_x0000_t202" style="position:absolute;margin-left:252pt;margin-top:66.65pt;width:265pt;height:27.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" fillcolor="white [3201]" strokeweight=".5pt">
                <v:textbox>
                  <w:txbxContent>
                    <w:p w:rsidR="00C827A3" w:rsidRPr="00E92F00" w:rsidRDefault="00C827A3">
                      <w:pPr>
                        <w:rPr>
                          <w:b/>
                        </w:rPr>
                      </w:pPr>
                      <w:hyperlink w:anchor="Prohibited Harassment" w:history="1">
                        <w:r w:rsidRPr="00272C2B">
                          <w:rPr>
                            <w:rStyle w:val="Hyperlink"/>
                            <w:b/>
                          </w:rPr>
                          <w:t>Bullying &amp; Harassment</w:t>
                        </w:r>
                      </w:hyperlink>
                    </w:p>
                  </w:txbxContent>
                </v:textbox>
              </v:shape>
            </w:pict>
          </mc:Fallback>
        </mc:AlternateContent>
      </w:r>
      <w:r w:rsidR="00997A1C">
        <w:rPr>
          <w:rFonts w:ascii="Arial Narrow" w:hAnsi="Arial Narrow"/>
          <w:noProof/>
          <w:sz w:val="18"/>
          <w:szCs w:val="18"/>
        </w:rPr>
        <mc:AlternateContent>
          <mc:Choice Requires="wps">
            <w:drawing>
              <wp:anchor distT="0" distB="0" distL="114300" distR="114300" simplePos="0" relativeHeight="251696128" behindDoc="0" locked="0" layoutInCell="1" allowOverlap="1" wp14:anchorId="511E53FD" wp14:editId="1388DE8A">
                <wp:simplePos x="0" y="0"/>
                <wp:positionH relativeFrom="column">
                  <wp:posOffset>3193415</wp:posOffset>
                </wp:positionH>
                <wp:positionV relativeFrom="paragraph">
                  <wp:posOffset>269984</wp:posOffset>
                </wp:positionV>
                <wp:extent cx="3365500" cy="436245"/>
                <wp:effectExtent l="0" t="0" r="25400" b="20955"/>
                <wp:wrapNone/>
                <wp:docPr id="290" name="Text Box 290"/>
                <wp:cNvGraphicFramePr/>
                <a:graphic xmlns:a="http://schemas.openxmlformats.org/drawingml/2006/main">
                  <a:graphicData uri="http://schemas.microsoft.com/office/word/2010/wordprocessingShape">
                    <wps:wsp>
                      <wps:cNvSpPr txBox="1"/>
                      <wps:spPr>
                        <a:xfrm>
                          <a:off x="0" y="0"/>
                          <a:ext cx="3365500" cy="4362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27A3" w:rsidRPr="00E92F00" w:rsidRDefault="00C827A3">
                            <w:pPr>
                              <w:rPr>
                                <w:b/>
                              </w:rPr>
                            </w:pPr>
                            <w:hyperlink r:id="rId19" w:history="1">
                              <w:r w:rsidRPr="00AA7366">
                                <w:rPr>
                                  <w:rStyle w:val="Hyperlink"/>
                                  <w:b/>
                                </w:rPr>
                                <w:t>Bell Schedule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0" o:spid="_x0000_s1038" type="#_x0000_t202" style="position:absolute;margin-left:251.45pt;margin-top:21.25pt;width:265pt;height:34.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" fillcolor="white [3201]" strokeweight=".5pt">
                <v:textbox>
                  <w:txbxContent>
                    <w:p w:rsidR="00C827A3" w:rsidRPr="00E92F00" w:rsidRDefault="00C827A3">
                      <w:pPr>
                        <w:rPr>
                          <w:b/>
                        </w:rPr>
                      </w:pPr>
                      <w:hyperlink r:id="rId20" w:history="1">
                        <w:r w:rsidRPr="00AA7366">
                          <w:rPr>
                            <w:rStyle w:val="Hyperlink"/>
                            <w:b/>
                          </w:rPr>
                          <w:t>Bell Schedule</w:t>
                        </w:r>
                      </w:hyperlink>
                    </w:p>
                  </w:txbxContent>
                </v:textbox>
              </v:shape>
            </w:pict>
          </mc:Fallback>
        </mc:AlternateContent>
      </w:r>
      <w:r w:rsidR="005940CD">
        <w:rPr>
          <w:rFonts w:ascii="Arial Narrow" w:hAnsi="Arial Narrow"/>
          <w:sz w:val="22"/>
          <w:szCs w:val="22"/>
        </w:rPr>
        <w:br w:type="page"/>
      </w:r>
    </w:p>
    <w:p w:rsidR="005940CD" w:rsidRDefault="00997A1C" w:rsidP="009D159B">
      <w:pPr>
        <w:rPr>
          <w:rFonts w:ascii="Arial Narrow" w:hAnsi="Arial Narrow"/>
          <w:sz w:val="22"/>
          <w:szCs w:val="22"/>
        </w:rPr>
      </w:pPr>
      <w:r>
        <w:rPr>
          <w:rFonts w:ascii="Arial Narrow" w:hAnsi="Arial Narrow"/>
          <w:noProof/>
          <w:sz w:val="18"/>
          <w:szCs w:val="18"/>
        </w:rPr>
        <w:lastRenderedPageBreak/>
        <mc:AlternateContent>
          <mc:Choice Requires="wps">
            <w:drawing>
              <wp:anchor distT="0" distB="0" distL="114300" distR="114300" simplePos="0" relativeHeight="251686912" behindDoc="0" locked="0" layoutInCell="1" allowOverlap="1" wp14:anchorId="04CE0E82" wp14:editId="700F3171">
                <wp:simplePos x="0" y="0"/>
                <wp:positionH relativeFrom="column">
                  <wp:posOffset>3193415</wp:posOffset>
                </wp:positionH>
                <wp:positionV relativeFrom="paragraph">
                  <wp:posOffset>74238</wp:posOffset>
                </wp:positionV>
                <wp:extent cx="3365500" cy="614045"/>
                <wp:effectExtent l="0" t="0" r="25400" b="14605"/>
                <wp:wrapNone/>
                <wp:docPr id="298" name="Text Box 298"/>
                <wp:cNvGraphicFramePr/>
                <a:graphic xmlns:a="http://schemas.openxmlformats.org/drawingml/2006/main">
                  <a:graphicData uri="http://schemas.microsoft.com/office/word/2010/wordprocessingShape">
                    <wps:wsp>
                      <wps:cNvSpPr txBox="1"/>
                      <wps:spPr>
                        <a:xfrm>
                          <a:off x="0" y="0"/>
                          <a:ext cx="3365500" cy="6140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27A3" w:rsidRPr="00E92F00" w:rsidRDefault="00C827A3">
                            <w:pPr>
                              <w:rPr>
                                <w:b/>
                              </w:rPr>
                            </w:pPr>
                            <w:r w:rsidRPr="00E92F00">
                              <w:rPr>
                                <w:b/>
                              </w:rPr>
                              <w:t xml:space="preserve">   </w:t>
                            </w:r>
                            <w:hyperlink w:anchor="Confidentiality of Student Education Records" w:history="1">
                              <w:r w:rsidRPr="00870782">
                                <w:rPr>
                                  <w:rStyle w:val="Hyperlink"/>
                                  <w:b/>
                                </w:rPr>
                                <w:t>Non-Disclosure of Personal Information</w:t>
                              </w:r>
                            </w:hyperlink>
                          </w:p>
                          <w:p w:rsidR="00C827A3" w:rsidRDefault="00C827A3" w:rsidP="005155D4">
                            <w:pPr>
                              <w:pStyle w:val="ListParagraph"/>
                              <w:numPr>
                                <w:ilvl w:val="0"/>
                                <w:numId w:val="46"/>
                              </w:numPr>
                            </w:pPr>
                            <w:hyperlink w:anchor="Nondisclosure of personal Information" w:history="1">
                              <w:r w:rsidRPr="00870782">
                                <w:rPr>
                                  <w:rStyle w:val="Hyperlink"/>
                                </w:rPr>
                                <w:t>Opt Out Form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8" o:spid="_x0000_s1039" type="#_x0000_t202" style="position:absolute;margin-left:251.45pt;margin-top:5.85pt;width:265pt;height:48.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" fillcolor="white [3201]" strokeweight=".5pt">
                <v:textbox>
                  <w:txbxContent>
                    <w:p w:rsidR="00C827A3" w:rsidRPr="00E92F00" w:rsidRDefault="00C827A3">
                      <w:pPr>
                        <w:rPr>
                          <w:b/>
                        </w:rPr>
                      </w:pPr>
                      <w:r w:rsidRPr="00E92F00">
                        <w:rPr>
                          <w:b/>
                        </w:rPr>
                        <w:t xml:space="preserve">   </w:t>
                      </w:r>
                      <w:hyperlink w:anchor="Confidentiality of Student Education Records" w:history="1">
                        <w:r w:rsidRPr="00870782">
                          <w:rPr>
                            <w:rStyle w:val="Hyperlink"/>
                            <w:b/>
                          </w:rPr>
                          <w:t>Non-Disclosure of Personal Information</w:t>
                        </w:r>
                      </w:hyperlink>
                    </w:p>
                    <w:p w:rsidR="00C827A3" w:rsidRDefault="00C827A3" w:rsidP="005155D4">
                      <w:pPr>
                        <w:pStyle w:val="ListParagraph"/>
                        <w:numPr>
                          <w:ilvl w:val="0"/>
                          <w:numId w:val="46"/>
                        </w:numPr>
                      </w:pPr>
                      <w:hyperlink w:anchor="Nondisclosure of personal Information" w:history="1">
                        <w:r w:rsidRPr="00870782">
                          <w:rPr>
                            <w:rStyle w:val="Hyperlink"/>
                          </w:rPr>
                          <w:t>Opt Out Form</w:t>
                        </w:r>
                      </w:hyperlink>
                    </w:p>
                  </w:txbxContent>
                </v:textbox>
              </v:shape>
            </w:pict>
          </mc:Fallback>
        </mc:AlternateContent>
      </w:r>
    </w:p>
    <w:p w:rsidR="005940CD" w:rsidRDefault="00997A1C">
      <w:pPr>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703296" behindDoc="0" locked="0" layoutInCell="1" allowOverlap="1" wp14:anchorId="11E8C04D" wp14:editId="29261461">
                <wp:simplePos x="0" y="0"/>
                <wp:positionH relativeFrom="column">
                  <wp:posOffset>3211195</wp:posOffset>
                </wp:positionH>
                <wp:positionV relativeFrom="paragraph">
                  <wp:posOffset>8494395</wp:posOffset>
                </wp:positionV>
                <wp:extent cx="3152140" cy="477520"/>
                <wp:effectExtent l="0" t="0" r="10160" b="17780"/>
                <wp:wrapNone/>
                <wp:docPr id="309" name="Text Box 309"/>
                <wp:cNvGraphicFramePr/>
                <a:graphic xmlns:a="http://schemas.openxmlformats.org/drawingml/2006/main">
                  <a:graphicData uri="http://schemas.microsoft.com/office/word/2010/wordprocessingShape">
                    <wps:wsp>
                      <wps:cNvSpPr txBox="1"/>
                      <wps:spPr>
                        <a:xfrm>
                          <a:off x="0" y="0"/>
                          <a:ext cx="3152140" cy="477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27A3" w:rsidRPr="00E92F00" w:rsidRDefault="00C827A3">
                            <w:pPr>
                              <w:rPr>
                                <w:b/>
                              </w:rPr>
                            </w:pPr>
                            <w:hyperlink w:anchor="Dangerous Weapons in the School" w:history="1">
                              <w:r w:rsidRPr="000661AB">
                                <w:rPr>
                                  <w:rStyle w:val="Hyperlink"/>
                                  <w:b/>
                                </w:rPr>
                                <w:t>Weapons on Campus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9" o:spid="_x0000_s1040" type="#_x0000_t202" style="position:absolute;margin-left:252.85pt;margin-top:668.85pt;width:248.2pt;height:37.6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" fillcolor="white [3201]" strokeweight=".5pt">
                <v:textbox>
                  <w:txbxContent>
                    <w:p w:rsidR="00C827A3" w:rsidRPr="00E92F00" w:rsidRDefault="00C827A3">
                      <w:pPr>
                        <w:rPr>
                          <w:b/>
                        </w:rPr>
                      </w:pPr>
                      <w:hyperlink w:anchor="Dangerous Weapons in the School" w:history="1">
                        <w:r w:rsidRPr="000661AB">
                          <w:rPr>
                            <w:rStyle w:val="Hyperlink"/>
                            <w:b/>
                          </w:rPr>
                          <w:t>Weapons on Campus</w:t>
                        </w:r>
                      </w:hyperlink>
                    </w:p>
                  </w:txbxContent>
                </v:textbox>
              </v:shape>
            </w:pict>
          </mc:Fallback>
        </mc:AlternateContent>
      </w:r>
      <w:r>
        <w:rPr>
          <w:rFonts w:ascii="Arial Narrow" w:hAnsi="Arial Narrow"/>
          <w:noProof/>
          <w:sz w:val="22"/>
          <w:szCs w:val="22"/>
        </w:rPr>
        <mc:AlternateContent>
          <mc:Choice Requires="wps">
            <w:drawing>
              <wp:anchor distT="0" distB="0" distL="114300" distR="114300" simplePos="0" relativeHeight="251706368" behindDoc="0" locked="0" layoutInCell="1" allowOverlap="1" wp14:anchorId="34E88EE0" wp14:editId="58BE05B5">
                <wp:simplePos x="0" y="0"/>
                <wp:positionH relativeFrom="column">
                  <wp:posOffset>3219450</wp:posOffset>
                </wp:positionH>
                <wp:positionV relativeFrom="paragraph">
                  <wp:posOffset>7764780</wp:posOffset>
                </wp:positionV>
                <wp:extent cx="3346450" cy="545465"/>
                <wp:effectExtent l="0" t="0" r="25400" b="26035"/>
                <wp:wrapNone/>
                <wp:docPr id="312" name="Text Box 312"/>
                <wp:cNvGraphicFramePr/>
                <a:graphic xmlns:a="http://schemas.openxmlformats.org/drawingml/2006/main">
                  <a:graphicData uri="http://schemas.microsoft.com/office/word/2010/wordprocessingShape">
                    <wps:wsp>
                      <wps:cNvSpPr txBox="1"/>
                      <wps:spPr>
                        <a:xfrm>
                          <a:off x="0" y="0"/>
                          <a:ext cx="3346450" cy="5454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27A3" w:rsidRPr="00E92F00" w:rsidRDefault="00C827A3">
                            <w:pPr>
                              <w:rPr>
                                <w:b/>
                              </w:rPr>
                            </w:pPr>
                            <w:hyperlink w:anchor="useoftechnology" w:history="1">
                              <w:r w:rsidRPr="00827DF1">
                                <w:rPr>
                                  <w:rStyle w:val="Hyperlink"/>
                                  <w:b/>
                                </w:rPr>
                                <w:t>Technology Use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12" o:spid="_x0000_s1041" type="#_x0000_t202" style="position:absolute;margin-left:253.5pt;margin-top:611.4pt;width:263.5pt;height:42.9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" fillcolor="white [3201]" strokeweight=".5pt">
                <v:textbox>
                  <w:txbxContent>
                    <w:p w:rsidR="00C827A3" w:rsidRPr="00E92F00" w:rsidRDefault="00C827A3">
                      <w:pPr>
                        <w:rPr>
                          <w:b/>
                        </w:rPr>
                      </w:pPr>
                      <w:hyperlink w:anchor="useoftechnology" w:history="1">
                        <w:r w:rsidRPr="00827DF1">
                          <w:rPr>
                            <w:rStyle w:val="Hyperlink"/>
                            <w:b/>
                          </w:rPr>
                          <w:t>Technology Use</w:t>
                        </w:r>
                      </w:hyperlink>
                    </w:p>
                  </w:txbxContent>
                </v:textbox>
              </v:shape>
            </w:pict>
          </mc:Fallback>
        </mc:AlternateContent>
      </w:r>
      <w:r>
        <w:rPr>
          <w:rFonts w:ascii="Arial Narrow" w:hAnsi="Arial Narrow"/>
          <w:noProof/>
          <w:sz w:val="22"/>
          <w:szCs w:val="22"/>
        </w:rPr>
        <mc:AlternateContent>
          <mc:Choice Requires="wps">
            <w:drawing>
              <wp:anchor distT="0" distB="0" distL="114300" distR="114300" simplePos="0" relativeHeight="251693056" behindDoc="0" locked="0" layoutInCell="1" allowOverlap="1" wp14:anchorId="0CEDE4E5" wp14:editId="1D72ED80">
                <wp:simplePos x="0" y="0"/>
                <wp:positionH relativeFrom="column">
                  <wp:posOffset>3219450</wp:posOffset>
                </wp:positionH>
                <wp:positionV relativeFrom="paragraph">
                  <wp:posOffset>7269480</wp:posOffset>
                </wp:positionV>
                <wp:extent cx="3342640" cy="313690"/>
                <wp:effectExtent l="0" t="0" r="10160" b="10160"/>
                <wp:wrapNone/>
                <wp:docPr id="304" name="Text Box 304"/>
                <wp:cNvGraphicFramePr/>
                <a:graphic xmlns:a="http://schemas.openxmlformats.org/drawingml/2006/main">
                  <a:graphicData uri="http://schemas.microsoft.com/office/word/2010/wordprocessingShape">
                    <wps:wsp>
                      <wps:cNvSpPr txBox="1"/>
                      <wps:spPr>
                        <a:xfrm>
                          <a:off x="0" y="0"/>
                          <a:ext cx="3342640" cy="3136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27A3" w:rsidRPr="00E92F00" w:rsidRDefault="00C827A3">
                            <w:pPr>
                              <w:rPr>
                                <w:b/>
                              </w:rPr>
                            </w:pPr>
                            <w:hyperlink w:anchor="studentuseofcomputers" w:history="1">
                              <w:r w:rsidRPr="00827DF1">
                                <w:rPr>
                                  <w:rStyle w:val="Hyperlink"/>
                                  <w:b/>
                                </w:rPr>
                                <w:t>Student Use of Computers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04" o:spid="_x0000_s1042" type="#_x0000_t202" style="position:absolute;margin-left:253.5pt;margin-top:572.4pt;width:263.2pt;height:24.7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" fillcolor="white [3201]" strokeweight=".5pt">
                <v:textbox>
                  <w:txbxContent>
                    <w:p w:rsidR="00C827A3" w:rsidRPr="00E92F00" w:rsidRDefault="00C827A3">
                      <w:pPr>
                        <w:rPr>
                          <w:b/>
                        </w:rPr>
                      </w:pPr>
                      <w:hyperlink w:anchor="studentuseofcomputers" w:history="1">
                        <w:r w:rsidRPr="00827DF1">
                          <w:rPr>
                            <w:rStyle w:val="Hyperlink"/>
                            <w:b/>
                          </w:rPr>
                          <w:t>Student Use of Computers</w:t>
                        </w:r>
                      </w:hyperlink>
                    </w:p>
                  </w:txbxContent>
                </v:textbox>
              </v:shape>
            </w:pict>
          </mc:Fallback>
        </mc:AlternateContent>
      </w:r>
      <w:r>
        <w:rPr>
          <w:rFonts w:ascii="Arial Narrow" w:hAnsi="Arial Narrow"/>
          <w:noProof/>
          <w:sz w:val="18"/>
          <w:szCs w:val="18"/>
        </w:rPr>
        <mc:AlternateContent>
          <mc:Choice Requires="wps">
            <w:drawing>
              <wp:anchor distT="0" distB="0" distL="114300" distR="114300" simplePos="0" relativeHeight="251687936" behindDoc="0" locked="0" layoutInCell="1" allowOverlap="1" wp14:anchorId="5D0E05D7" wp14:editId="7E02E7BD">
                <wp:simplePos x="0" y="0"/>
                <wp:positionH relativeFrom="column">
                  <wp:posOffset>3219450</wp:posOffset>
                </wp:positionH>
                <wp:positionV relativeFrom="paragraph">
                  <wp:posOffset>5059680</wp:posOffset>
                </wp:positionV>
                <wp:extent cx="3342640" cy="2005965"/>
                <wp:effectExtent l="0" t="0" r="10160" b="13335"/>
                <wp:wrapNone/>
                <wp:docPr id="299" name="Text Box 299"/>
                <wp:cNvGraphicFramePr/>
                <a:graphic xmlns:a="http://schemas.openxmlformats.org/drawingml/2006/main">
                  <a:graphicData uri="http://schemas.microsoft.com/office/word/2010/wordprocessingShape">
                    <wps:wsp>
                      <wps:cNvSpPr txBox="1"/>
                      <wps:spPr>
                        <a:xfrm>
                          <a:off x="0" y="0"/>
                          <a:ext cx="3342640" cy="20059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27A3" w:rsidRPr="00E92F00" w:rsidRDefault="00C827A3">
                            <w:pPr>
                              <w:rPr>
                                <w:b/>
                              </w:rPr>
                            </w:pPr>
                            <w:hyperlink w:anchor="Special Programs" w:history="1">
                              <w:r w:rsidRPr="00C12D6C">
                                <w:rPr>
                                  <w:rStyle w:val="Hyperlink"/>
                                  <w:b/>
                                </w:rPr>
                                <w:t>Special Programs</w:t>
                              </w:r>
                            </w:hyperlink>
                          </w:p>
                          <w:p w:rsidR="00C827A3" w:rsidRDefault="00C827A3" w:rsidP="005155D4">
                            <w:pPr>
                              <w:pStyle w:val="ListParagraph"/>
                              <w:numPr>
                                <w:ilvl w:val="0"/>
                                <w:numId w:val="47"/>
                              </w:numPr>
                            </w:pPr>
                            <w:hyperlink w:anchor="Allstars" w:history="1">
                              <w:r w:rsidRPr="00C12D6C">
                                <w:rPr>
                                  <w:rStyle w:val="Hyperlink"/>
                                </w:rPr>
                                <w:t>All-Stars</w:t>
                              </w:r>
                            </w:hyperlink>
                          </w:p>
                          <w:p w:rsidR="00C827A3" w:rsidRDefault="00C827A3" w:rsidP="005155D4">
                            <w:pPr>
                              <w:pStyle w:val="ListParagraph"/>
                              <w:numPr>
                                <w:ilvl w:val="0"/>
                                <w:numId w:val="47"/>
                              </w:numPr>
                            </w:pPr>
                            <w:hyperlink w:anchor="Closeup" w:history="1">
                              <w:r w:rsidRPr="00C12D6C">
                                <w:rPr>
                                  <w:rStyle w:val="Hyperlink"/>
                                </w:rPr>
                                <w:t>Close Up</w:t>
                              </w:r>
                            </w:hyperlink>
                          </w:p>
                          <w:p w:rsidR="00C827A3" w:rsidRDefault="00C827A3" w:rsidP="005155D4">
                            <w:pPr>
                              <w:pStyle w:val="ListParagraph"/>
                              <w:numPr>
                                <w:ilvl w:val="0"/>
                                <w:numId w:val="47"/>
                              </w:numPr>
                            </w:pPr>
                            <w:hyperlink w:anchor="Drivereducation" w:history="1">
                              <w:r>
                                <w:rPr>
                                  <w:rStyle w:val="Hyperlink"/>
                                </w:rPr>
                                <w:t>Driver</w:t>
                              </w:r>
                              <w:r w:rsidRPr="00C12D6C">
                                <w:rPr>
                                  <w:rStyle w:val="Hyperlink"/>
                                </w:rPr>
                                <w:t xml:space="preserve"> Education</w:t>
                              </w:r>
                            </w:hyperlink>
                          </w:p>
                          <w:p w:rsidR="00C827A3" w:rsidRDefault="00C827A3" w:rsidP="005155D4">
                            <w:pPr>
                              <w:pStyle w:val="ListParagraph"/>
                              <w:numPr>
                                <w:ilvl w:val="0"/>
                                <w:numId w:val="47"/>
                              </w:numPr>
                            </w:pPr>
                            <w:hyperlink w:anchor="JOM" w:history="1">
                              <w:r w:rsidRPr="00C12D6C">
                                <w:rPr>
                                  <w:rStyle w:val="Hyperlink"/>
                                </w:rPr>
                                <w:t>Johnson O’Malley</w:t>
                              </w:r>
                            </w:hyperlink>
                          </w:p>
                          <w:p w:rsidR="00C827A3" w:rsidRDefault="00C827A3" w:rsidP="005155D4">
                            <w:pPr>
                              <w:pStyle w:val="ListParagraph"/>
                              <w:numPr>
                                <w:ilvl w:val="0"/>
                                <w:numId w:val="47"/>
                              </w:numPr>
                            </w:pPr>
                            <w:hyperlink w:anchor="Links" w:history="1">
                              <w:r w:rsidRPr="00C12D6C">
                                <w:rPr>
                                  <w:rStyle w:val="Hyperlink"/>
                                </w:rPr>
                                <w:t>LINKS</w:t>
                              </w:r>
                            </w:hyperlink>
                          </w:p>
                          <w:p w:rsidR="00C827A3" w:rsidRDefault="00C827A3" w:rsidP="005155D4">
                            <w:pPr>
                              <w:pStyle w:val="ListParagraph"/>
                              <w:numPr>
                                <w:ilvl w:val="0"/>
                                <w:numId w:val="47"/>
                              </w:numPr>
                            </w:pPr>
                            <w:hyperlink w:anchor="NHS" w:history="1">
                              <w:r w:rsidRPr="00C12D6C">
                                <w:rPr>
                                  <w:rStyle w:val="Hyperlink"/>
                                </w:rPr>
                                <w:t>National Honor Society</w:t>
                              </w:r>
                            </w:hyperlink>
                          </w:p>
                          <w:p w:rsidR="00C827A3" w:rsidRDefault="00C827A3" w:rsidP="005155D4">
                            <w:pPr>
                              <w:pStyle w:val="ListParagraph"/>
                              <w:numPr>
                                <w:ilvl w:val="0"/>
                                <w:numId w:val="47"/>
                              </w:numPr>
                            </w:pPr>
                            <w:hyperlink w:anchor="Peermediation" w:history="1">
                              <w:r w:rsidRPr="00C12D6C">
                                <w:rPr>
                                  <w:rStyle w:val="Hyperlink"/>
                                </w:rPr>
                                <w:t>Peer Mediation</w:t>
                              </w:r>
                            </w:hyperlink>
                          </w:p>
                          <w:p w:rsidR="00C827A3" w:rsidRDefault="00C827A3" w:rsidP="005155D4">
                            <w:pPr>
                              <w:pStyle w:val="ListParagraph"/>
                              <w:numPr>
                                <w:ilvl w:val="0"/>
                                <w:numId w:val="47"/>
                              </w:numPr>
                            </w:pPr>
                            <w:hyperlink w:anchor="tapp" w:history="1">
                              <w:r w:rsidRPr="00827DF1">
                                <w:rPr>
                                  <w:rStyle w:val="Hyperlink"/>
                                </w:rPr>
                                <w:t>TAPP</w:t>
                              </w:r>
                            </w:hyperlink>
                          </w:p>
                          <w:p w:rsidR="00C827A3" w:rsidRDefault="00C827A3" w:rsidP="005155D4">
                            <w:pPr>
                              <w:pStyle w:val="ListParagraph"/>
                              <w:numPr>
                                <w:ilvl w:val="0"/>
                                <w:numId w:val="47"/>
                              </w:numPr>
                            </w:pPr>
                            <w:hyperlink w:anchor="TitleI" w:history="1">
                              <w:r w:rsidRPr="00827DF1">
                                <w:rPr>
                                  <w:rStyle w:val="Hyperlink"/>
                                </w:rPr>
                                <w:t>Title I</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99" o:spid="_x0000_s1043" type="#_x0000_t202" style="position:absolute;margin-left:253.5pt;margin-top:398.4pt;width:263.2pt;height:157.9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" fillcolor="white [3201]" strokeweight=".5pt">
                <v:textbox>
                  <w:txbxContent>
                    <w:p w:rsidR="00C827A3" w:rsidRPr="00E92F00" w:rsidRDefault="00C827A3">
                      <w:pPr>
                        <w:rPr>
                          <w:b/>
                        </w:rPr>
                      </w:pPr>
                      <w:hyperlink w:anchor="Special Programs" w:history="1">
                        <w:r w:rsidRPr="00C12D6C">
                          <w:rPr>
                            <w:rStyle w:val="Hyperlink"/>
                            <w:b/>
                          </w:rPr>
                          <w:t>Special Programs</w:t>
                        </w:r>
                      </w:hyperlink>
                    </w:p>
                    <w:p w:rsidR="00C827A3" w:rsidRDefault="00C827A3" w:rsidP="005155D4">
                      <w:pPr>
                        <w:pStyle w:val="ListParagraph"/>
                        <w:numPr>
                          <w:ilvl w:val="0"/>
                          <w:numId w:val="47"/>
                        </w:numPr>
                      </w:pPr>
                      <w:hyperlink w:anchor="Allstars" w:history="1">
                        <w:r w:rsidRPr="00C12D6C">
                          <w:rPr>
                            <w:rStyle w:val="Hyperlink"/>
                          </w:rPr>
                          <w:t>All-Stars</w:t>
                        </w:r>
                      </w:hyperlink>
                    </w:p>
                    <w:p w:rsidR="00C827A3" w:rsidRDefault="00C827A3" w:rsidP="005155D4">
                      <w:pPr>
                        <w:pStyle w:val="ListParagraph"/>
                        <w:numPr>
                          <w:ilvl w:val="0"/>
                          <w:numId w:val="47"/>
                        </w:numPr>
                      </w:pPr>
                      <w:hyperlink w:anchor="Closeup" w:history="1">
                        <w:r w:rsidRPr="00C12D6C">
                          <w:rPr>
                            <w:rStyle w:val="Hyperlink"/>
                          </w:rPr>
                          <w:t>Close Up</w:t>
                        </w:r>
                      </w:hyperlink>
                    </w:p>
                    <w:p w:rsidR="00C827A3" w:rsidRDefault="00C827A3" w:rsidP="005155D4">
                      <w:pPr>
                        <w:pStyle w:val="ListParagraph"/>
                        <w:numPr>
                          <w:ilvl w:val="0"/>
                          <w:numId w:val="47"/>
                        </w:numPr>
                      </w:pPr>
                      <w:hyperlink w:anchor="Drivereducation" w:history="1">
                        <w:r>
                          <w:rPr>
                            <w:rStyle w:val="Hyperlink"/>
                          </w:rPr>
                          <w:t>Driver</w:t>
                        </w:r>
                        <w:r w:rsidRPr="00C12D6C">
                          <w:rPr>
                            <w:rStyle w:val="Hyperlink"/>
                          </w:rPr>
                          <w:t xml:space="preserve"> Education</w:t>
                        </w:r>
                      </w:hyperlink>
                    </w:p>
                    <w:p w:rsidR="00C827A3" w:rsidRDefault="00C827A3" w:rsidP="005155D4">
                      <w:pPr>
                        <w:pStyle w:val="ListParagraph"/>
                        <w:numPr>
                          <w:ilvl w:val="0"/>
                          <w:numId w:val="47"/>
                        </w:numPr>
                      </w:pPr>
                      <w:hyperlink w:anchor="JOM" w:history="1">
                        <w:r w:rsidRPr="00C12D6C">
                          <w:rPr>
                            <w:rStyle w:val="Hyperlink"/>
                          </w:rPr>
                          <w:t>Johnson O’Malley</w:t>
                        </w:r>
                      </w:hyperlink>
                    </w:p>
                    <w:p w:rsidR="00C827A3" w:rsidRDefault="00C827A3" w:rsidP="005155D4">
                      <w:pPr>
                        <w:pStyle w:val="ListParagraph"/>
                        <w:numPr>
                          <w:ilvl w:val="0"/>
                          <w:numId w:val="47"/>
                        </w:numPr>
                      </w:pPr>
                      <w:hyperlink w:anchor="Links" w:history="1">
                        <w:r w:rsidRPr="00C12D6C">
                          <w:rPr>
                            <w:rStyle w:val="Hyperlink"/>
                          </w:rPr>
                          <w:t>LINKS</w:t>
                        </w:r>
                      </w:hyperlink>
                    </w:p>
                    <w:p w:rsidR="00C827A3" w:rsidRDefault="00C827A3" w:rsidP="005155D4">
                      <w:pPr>
                        <w:pStyle w:val="ListParagraph"/>
                        <w:numPr>
                          <w:ilvl w:val="0"/>
                          <w:numId w:val="47"/>
                        </w:numPr>
                      </w:pPr>
                      <w:hyperlink w:anchor="NHS" w:history="1">
                        <w:r w:rsidRPr="00C12D6C">
                          <w:rPr>
                            <w:rStyle w:val="Hyperlink"/>
                          </w:rPr>
                          <w:t>National Honor Society</w:t>
                        </w:r>
                      </w:hyperlink>
                    </w:p>
                    <w:p w:rsidR="00C827A3" w:rsidRDefault="00C827A3" w:rsidP="005155D4">
                      <w:pPr>
                        <w:pStyle w:val="ListParagraph"/>
                        <w:numPr>
                          <w:ilvl w:val="0"/>
                          <w:numId w:val="47"/>
                        </w:numPr>
                      </w:pPr>
                      <w:hyperlink w:anchor="Peermediation" w:history="1">
                        <w:r w:rsidRPr="00C12D6C">
                          <w:rPr>
                            <w:rStyle w:val="Hyperlink"/>
                          </w:rPr>
                          <w:t>Peer Mediation</w:t>
                        </w:r>
                      </w:hyperlink>
                    </w:p>
                    <w:p w:rsidR="00C827A3" w:rsidRDefault="00C827A3" w:rsidP="005155D4">
                      <w:pPr>
                        <w:pStyle w:val="ListParagraph"/>
                        <w:numPr>
                          <w:ilvl w:val="0"/>
                          <w:numId w:val="47"/>
                        </w:numPr>
                      </w:pPr>
                      <w:hyperlink w:anchor="tapp" w:history="1">
                        <w:r w:rsidRPr="00827DF1">
                          <w:rPr>
                            <w:rStyle w:val="Hyperlink"/>
                          </w:rPr>
                          <w:t>TAPP</w:t>
                        </w:r>
                      </w:hyperlink>
                    </w:p>
                    <w:p w:rsidR="00C827A3" w:rsidRDefault="00C827A3" w:rsidP="005155D4">
                      <w:pPr>
                        <w:pStyle w:val="ListParagraph"/>
                        <w:numPr>
                          <w:ilvl w:val="0"/>
                          <w:numId w:val="47"/>
                        </w:numPr>
                      </w:pPr>
                      <w:hyperlink w:anchor="TitleI" w:history="1">
                        <w:r w:rsidRPr="00827DF1">
                          <w:rPr>
                            <w:rStyle w:val="Hyperlink"/>
                          </w:rPr>
                          <w:t>Title I</w:t>
                        </w:r>
                      </w:hyperlink>
                    </w:p>
                  </w:txbxContent>
                </v:textbox>
              </v:shape>
            </w:pict>
          </mc:Fallback>
        </mc:AlternateContent>
      </w:r>
      <w:r>
        <w:rPr>
          <w:rFonts w:ascii="Arial Narrow" w:hAnsi="Arial Narrow"/>
          <w:noProof/>
          <w:sz w:val="22"/>
          <w:szCs w:val="22"/>
        </w:rPr>
        <mc:AlternateContent>
          <mc:Choice Requires="wps">
            <w:drawing>
              <wp:anchor distT="0" distB="0" distL="114300" distR="114300" simplePos="0" relativeHeight="251688960" behindDoc="0" locked="0" layoutInCell="1" allowOverlap="1" wp14:anchorId="5081274F" wp14:editId="05CDE00A">
                <wp:simplePos x="0" y="0"/>
                <wp:positionH relativeFrom="column">
                  <wp:posOffset>3219450</wp:posOffset>
                </wp:positionH>
                <wp:positionV relativeFrom="paragraph">
                  <wp:posOffset>3364230</wp:posOffset>
                </wp:positionV>
                <wp:extent cx="3342640" cy="1501140"/>
                <wp:effectExtent l="0" t="0" r="10160" b="22860"/>
                <wp:wrapNone/>
                <wp:docPr id="300" name="Text Box 300"/>
                <wp:cNvGraphicFramePr/>
                <a:graphic xmlns:a="http://schemas.openxmlformats.org/drawingml/2006/main">
                  <a:graphicData uri="http://schemas.microsoft.com/office/word/2010/wordprocessingShape">
                    <wps:wsp>
                      <wps:cNvSpPr txBox="1"/>
                      <wps:spPr>
                        <a:xfrm>
                          <a:off x="0" y="0"/>
                          <a:ext cx="3342640" cy="1501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27A3" w:rsidRPr="00E92F00" w:rsidRDefault="00C827A3">
                            <w:pPr>
                              <w:rPr>
                                <w:b/>
                              </w:rPr>
                            </w:pPr>
                            <w:r w:rsidRPr="00E92F00">
                              <w:rPr>
                                <w:b/>
                              </w:rPr>
                              <w:t>Student Recognition</w:t>
                            </w:r>
                          </w:p>
                          <w:p w:rsidR="00C827A3" w:rsidRDefault="00C827A3" w:rsidP="005155D4">
                            <w:pPr>
                              <w:pStyle w:val="ListParagraph"/>
                              <w:numPr>
                                <w:ilvl w:val="0"/>
                                <w:numId w:val="48"/>
                              </w:numPr>
                            </w:pPr>
                            <w:hyperlink w:anchor="Academicletter" w:history="1">
                              <w:r w:rsidRPr="00C12D6C">
                                <w:rPr>
                                  <w:rStyle w:val="Hyperlink"/>
                                </w:rPr>
                                <w:t>Academic Letter</w:t>
                              </w:r>
                            </w:hyperlink>
                          </w:p>
                          <w:p w:rsidR="00C827A3" w:rsidRDefault="00C827A3" w:rsidP="005155D4">
                            <w:pPr>
                              <w:pStyle w:val="ListParagraph"/>
                              <w:numPr>
                                <w:ilvl w:val="0"/>
                                <w:numId w:val="48"/>
                              </w:numPr>
                            </w:pPr>
                            <w:hyperlink w:anchor="awardsscholarships" w:history="1">
                              <w:r w:rsidRPr="00827DF1">
                                <w:rPr>
                                  <w:rStyle w:val="Hyperlink"/>
                                </w:rPr>
                                <w:t>Awards&amp; Scholarships</w:t>
                              </w:r>
                            </w:hyperlink>
                          </w:p>
                          <w:p w:rsidR="00C827A3" w:rsidRDefault="00C827A3" w:rsidP="005155D4">
                            <w:pPr>
                              <w:pStyle w:val="ListParagraph"/>
                              <w:numPr>
                                <w:ilvl w:val="0"/>
                                <w:numId w:val="48"/>
                              </w:numPr>
                            </w:pPr>
                            <w:hyperlink w:anchor="honorroll" w:history="1">
                              <w:r w:rsidRPr="00827DF1">
                                <w:rPr>
                                  <w:rStyle w:val="Hyperlink"/>
                                </w:rPr>
                                <w:t>Honor Roll</w:t>
                              </w:r>
                            </w:hyperlink>
                          </w:p>
                          <w:p w:rsidR="00C827A3" w:rsidRDefault="00C827A3" w:rsidP="005155D4">
                            <w:pPr>
                              <w:pStyle w:val="ListParagraph"/>
                              <w:numPr>
                                <w:ilvl w:val="0"/>
                                <w:numId w:val="48"/>
                              </w:numPr>
                            </w:pPr>
                            <w:hyperlink w:anchor="Perfectattendance" w:history="1">
                              <w:r w:rsidRPr="00C12D6C">
                                <w:rPr>
                                  <w:rStyle w:val="Hyperlink"/>
                                </w:rPr>
                                <w:t>Perfect Attendance</w:t>
                              </w:r>
                            </w:hyperlink>
                          </w:p>
                          <w:p w:rsidR="00C827A3" w:rsidRDefault="00C827A3" w:rsidP="005155D4">
                            <w:pPr>
                              <w:pStyle w:val="ListParagraph"/>
                              <w:numPr>
                                <w:ilvl w:val="0"/>
                                <w:numId w:val="48"/>
                              </w:numPr>
                            </w:pPr>
                            <w:hyperlink w:anchor="Studentofthemonth" w:history="1">
                              <w:r w:rsidRPr="00C12D6C">
                                <w:rPr>
                                  <w:rStyle w:val="Hyperlink"/>
                                </w:rPr>
                                <w:t>Student of the Month</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0" o:spid="_x0000_s1044" type="#_x0000_t202" style="position:absolute;margin-left:253.5pt;margin-top:264.9pt;width:263.2pt;height:118.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" fillcolor="white [3201]" strokeweight=".5pt">
                <v:textbox>
                  <w:txbxContent>
                    <w:p w:rsidR="00C827A3" w:rsidRPr="00E92F00" w:rsidRDefault="00C827A3">
                      <w:pPr>
                        <w:rPr>
                          <w:b/>
                        </w:rPr>
                      </w:pPr>
                      <w:r w:rsidRPr="00E92F00">
                        <w:rPr>
                          <w:b/>
                        </w:rPr>
                        <w:t>Student Recognition</w:t>
                      </w:r>
                    </w:p>
                    <w:p w:rsidR="00C827A3" w:rsidRDefault="00C827A3" w:rsidP="005155D4">
                      <w:pPr>
                        <w:pStyle w:val="ListParagraph"/>
                        <w:numPr>
                          <w:ilvl w:val="0"/>
                          <w:numId w:val="48"/>
                        </w:numPr>
                      </w:pPr>
                      <w:hyperlink w:anchor="Academicletter" w:history="1">
                        <w:r w:rsidRPr="00C12D6C">
                          <w:rPr>
                            <w:rStyle w:val="Hyperlink"/>
                          </w:rPr>
                          <w:t>Academic Letter</w:t>
                        </w:r>
                      </w:hyperlink>
                    </w:p>
                    <w:p w:rsidR="00C827A3" w:rsidRDefault="00C827A3" w:rsidP="005155D4">
                      <w:pPr>
                        <w:pStyle w:val="ListParagraph"/>
                        <w:numPr>
                          <w:ilvl w:val="0"/>
                          <w:numId w:val="48"/>
                        </w:numPr>
                      </w:pPr>
                      <w:hyperlink w:anchor="awardsscholarships" w:history="1">
                        <w:r w:rsidRPr="00827DF1">
                          <w:rPr>
                            <w:rStyle w:val="Hyperlink"/>
                          </w:rPr>
                          <w:t>Awards&amp; Scholarships</w:t>
                        </w:r>
                      </w:hyperlink>
                    </w:p>
                    <w:p w:rsidR="00C827A3" w:rsidRDefault="00C827A3" w:rsidP="005155D4">
                      <w:pPr>
                        <w:pStyle w:val="ListParagraph"/>
                        <w:numPr>
                          <w:ilvl w:val="0"/>
                          <w:numId w:val="48"/>
                        </w:numPr>
                      </w:pPr>
                      <w:hyperlink w:anchor="honorroll" w:history="1">
                        <w:r w:rsidRPr="00827DF1">
                          <w:rPr>
                            <w:rStyle w:val="Hyperlink"/>
                          </w:rPr>
                          <w:t>Honor Roll</w:t>
                        </w:r>
                      </w:hyperlink>
                    </w:p>
                    <w:p w:rsidR="00C827A3" w:rsidRDefault="00C827A3" w:rsidP="005155D4">
                      <w:pPr>
                        <w:pStyle w:val="ListParagraph"/>
                        <w:numPr>
                          <w:ilvl w:val="0"/>
                          <w:numId w:val="48"/>
                        </w:numPr>
                      </w:pPr>
                      <w:hyperlink w:anchor="Perfectattendance" w:history="1">
                        <w:r w:rsidRPr="00C12D6C">
                          <w:rPr>
                            <w:rStyle w:val="Hyperlink"/>
                          </w:rPr>
                          <w:t>Perfect Attendance</w:t>
                        </w:r>
                      </w:hyperlink>
                    </w:p>
                    <w:p w:rsidR="00C827A3" w:rsidRDefault="00C827A3" w:rsidP="005155D4">
                      <w:pPr>
                        <w:pStyle w:val="ListParagraph"/>
                        <w:numPr>
                          <w:ilvl w:val="0"/>
                          <w:numId w:val="48"/>
                        </w:numPr>
                      </w:pPr>
                      <w:hyperlink w:anchor="Studentofthemonth" w:history="1">
                        <w:r w:rsidRPr="00C12D6C">
                          <w:rPr>
                            <w:rStyle w:val="Hyperlink"/>
                          </w:rPr>
                          <w:t>Student of the Month</w:t>
                        </w:r>
                      </w:hyperlink>
                    </w:p>
                  </w:txbxContent>
                </v:textbox>
              </v:shape>
            </w:pict>
          </mc:Fallback>
        </mc:AlternateContent>
      </w:r>
      <w:r>
        <w:rPr>
          <w:rFonts w:ascii="Arial Narrow" w:hAnsi="Arial Narrow"/>
          <w:noProof/>
          <w:sz w:val="18"/>
          <w:szCs w:val="18"/>
        </w:rPr>
        <mc:AlternateContent>
          <mc:Choice Requires="wps">
            <w:drawing>
              <wp:anchor distT="0" distB="0" distL="114300" distR="114300" simplePos="0" relativeHeight="251677696" behindDoc="0" locked="0" layoutInCell="1" allowOverlap="1" wp14:anchorId="4618870C" wp14:editId="36019FAB">
                <wp:simplePos x="0" y="0"/>
                <wp:positionH relativeFrom="column">
                  <wp:posOffset>3219450</wp:posOffset>
                </wp:positionH>
                <wp:positionV relativeFrom="paragraph">
                  <wp:posOffset>2430780</wp:posOffset>
                </wp:positionV>
                <wp:extent cx="3342640" cy="763905"/>
                <wp:effectExtent l="0" t="0" r="10160" b="17145"/>
                <wp:wrapNone/>
                <wp:docPr id="289" name="Text Box 289"/>
                <wp:cNvGraphicFramePr/>
                <a:graphic xmlns:a="http://schemas.openxmlformats.org/drawingml/2006/main">
                  <a:graphicData uri="http://schemas.microsoft.com/office/word/2010/wordprocessingShape">
                    <wps:wsp>
                      <wps:cNvSpPr txBox="1"/>
                      <wps:spPr>
                        <a:xfrm>
                          <a:off x="0" y="0"/>
                          <a:ext cx="3342640" cy="7639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27A3" w:rsidRPr="00E92F00" w:rsidRDefault="00C827A3">
                            <w:pPr>
                              <w:rPr>
                                <w:b/>
                              </w:rPr>
                            </w:pPr>
                            <w:hyperlink w:anchor="studentbodyofficers" w:history="1">
                              <w:r w:rsidRPr="00EB1C52">
                                <w:rPr>
                                  <w:rStyle w:val="Hyperlink"/>
                                  <w:b/>
                                </w:rPr>
                                <w:t>Student Body Officers</w:t>
                              </w:r>
                            </w:hyperlink>
                          </w:p>
                          <w:p w:rsidR="00C827A3" w:rsidRDefault="00C827A3">
                            <w:r>
                              <w:tab/>
                              <w:t>Alma Mater</w:t>
                            </w:r>
                          </w:p>
                          <w:p w:rsidR="00C827A3" w:rsidRDefault="00C827A3">
                            <w:r>
                              <w:tab/>
                              <w:t>Fight Song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89" o:spid="_x0000_s1045" type="#_x0000_t202" style="position:absolute;margin-left:253.5pt;margin-top:191.4pt;width:263.2pt;height:60.1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" fillcolor="white [3201]" strokeweight=".5pt">
                <v:textbox>
                  <w:txbxContent>
                    <w:p w:rsidR="00C827A3" w:rsidRPr="00E92F00" w:rsidRDefault="00C827A3">
                      <w:pPr>
                        <w:rPr>
                          <w:b/>
                        </w:rPr>
                      </w:pPr>
                      <w:hyperlink w:anchor="studentbodyofficers" w:history="1">
                        <w:r w:rsidRPr="00EB1C52">
                          <w:rPr>
                            <w:rStyle w:val="Hyperlink"/>
                            <w:b/>
                          </w:rPr>
                          <w:t>Student Body Officers</w:t>
                        </w:r>
                      </w:hyperlink>
                    </w:p>
                    <w:p w:rsidR="00C827A3" w:rsidRDefault="00C827A3">
                      <w:r>
                        <w:tab/>
                        <w:t>Alma Mater</w:t>
                      </w:r>
                    </w:p>
                    <w:p w:rsidR="00C827A3" w:rsidRDefault="00C827A3">
                      <w:r>
                        <w:tab/>
                        <w:t>Fight Song</w:t>
                      </w:r>
                    </w:p>
                  </w:txbxContent>
                </v:textbox>
              </v:shape>
            </w:pict>
          </mc:Fallback>
        </mc:AlternateContent>
      </w:r>
      <w:r>
        <w:rPr>
          <w:rFonts w:ascii="Arial Narrow" w:hAnsi="Arial Narrow"/>
          <w:noProof/>
          <w:sz w:val="22"/>
          <w:szCs w:val="22"/>
        </w:rPr>
        <mc:AlternateContent>
          <mc:Choice Requires="wps">
            <w:drawing>
              <wp:anchor distT="0" distB="0" distL="114300" distR="114300" simplePos="0" relativeHeight="251689984" behindDoc="0" locked="0" layoutInCell="1" allowOverlap="1" wp14:anchorId="77572175" wp14:editId="64AB8A80">
                <wp:simplePos x="0" y="0"/>
                <wp:positionH relativeFrom="column">
                  <wp:posOffset>3200400</wp:posOffset>
                </wp:positionH>
                <wp:positionV relativeFrom="paragraph">
                  <wp:posOffset>1802130</wp:posOffset>
                </wp:positionV>
                <wp:extent cx="3361690" cy="436245"/>
                <wp:effectExtent l="0" t="0" r="10160" b="20955"/>
                <wp:wrapNone/>
                <wp:docPr id="301" name="Text Box 301"/>
                <wp:cNvGraphicFramePr/>
                <a:graphic xmlns:a="http://schemas.openxmlformats.org/drawingml/2006/main">
                  <a:graphicData uri="http://schemas.microsoft.com/office/word/2010/wordprocessingShape">
                    <wps:wsp>
                      <wps:cNvSpPr txBox="1"/>
                      <wps:spPr>
                        <a:xfrm>
                          <a:off x="0" y="0"/>
                          <a:ext cx="3361690" cy="4362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27A3" w:rsidRPr="00E92F00" w:rsidRDefault="00C827A3">
                            <w:pPr>
                              <w:rPr>
                                <w:b/>
                              </w:rPr>
                            </w:pPr>
                            <w:hyperlink w:anchor="RESPONSIBLE THINKING PROCESS" w:history="1">
                              <w:r w:rsidRPr="000661AB">
                                <w:rPr>
                                  <w:rStyle w:val="Hyperlink"/>
                                  <w:b/>
                                </w:rPr>
                                <w:t>Responsible Thinking Process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1" o:spid="_x0000_s1046" type="#_x0000_t202" style="position:absolute;margin-left:252pt;margin-top:141.9pt;width:264.7pt;height:34.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" fillcolor="white [3201]" strokeweight=".5pt">
                <v:textbox>
                  <w:txbxContent>
                    <w:p w:rsidR="00C827A3" w:rsidRPr="00E92F00" w:rsidRDefault="00C827A3">
                      <w:pPr>
                        <w:rPr>
                          <w:b/>
                        </w:rPr>
                      </w:pPr>
                      <w:hyperlink w:anchor="RESPONSIBLE THINKING PROCESS" w:history="1">
                        <w:r w:rsidRPr="000661AB">
                          <w:rPr>
                            <w:rStyle w:val="Hyperlink"/>
                            <w:b/>
                          </w:rPr>
                          <w:t>Responsible Thinking Process</w:t>
                        </w:r>
                      </w:hyperlink>
                    </w:p>
                  </w:txbxContent>
                </v:textbox>
              </v:shape>
            </w:pict>
          </mc:Fallback>
        </mc:AlternateContent>
      </w:r>
      <w:r>
        <w:rPr>
          <w:noProof/>
          <w:sz w:val="28"/>
          <w:szCs w:val="28"/>
        </w:rPr>
        <mc:AlternateContent>
          <mc:Choice Requires="wps">
            <w:drawing>
              <wp:anchor distT="0" distB="0" distL="114300" distR="114300" simplePos="0" relativeHeight="251683840" behindDoc="0" locked="0" layoutInCell="1" allowOverlap="1" wp14:anchorId="23ED3A3A" wp14:editId="5EDF81DC">
                <wp:simplePos x="0" y="0"/>
                <wp:positionH relativeFrom="column">
                  <wp:posOffset>3200400</wp:posOffset>
                </wp:positionH>
                <wp:positionV relativeFrom="paragraph">
                  <wp:posOffset>1287780</wp:posOffset>
                </wp:positionV>
                <wp:extent cx="3361690" cy="381000"/>
                <wp:effectExtent l="0" t="0" r="10160" b="19050"/>
                <wp:wrapNone/>
                <wp:docPr id="295" name="Text Box 295"/>
                <wp:cNvGraphicFramePr/>
                <a:graphic xmlns:a="http://schemas.openxmlformats.org/drawingml/2006/main">
                  <a:graphicData uri="http://schemas.microsoft.com/office/word/2010/wordprocessingShape">
                    <wps:wsp>
                      <wps:cNvSpPr txBox="1"/>
                      <wps:spPr>
                        <a:xfrm>
                          <a:off x="0" y="0"/>
                          <a:ext cx="336169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27A3" w:rsidRPr="00E92F00" w:rsidRDefault="00C827A3">
                            <w:pPr>
                              <w:rPr>
                                <w:b/>
                              </w:rPr>
                            </w:pPr>
                            <w:hyperlink w:anchor="Parking" w:history="1">
                              <w:r w:rsidRPr="000661AB">
                                <w:rPr>
                                  <w:rStyle w:val="Hyperlink"/>
                                  <w:b/>
                                </w:rPr>
                                <w:t>Parking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5" o:spid="_x0000_s1047" type="#_x0000_t202" style="position:absolute;margin-left:252pt;margin-top:101.4pt;width:264.7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" fillcolor="white [3201]" strokeweight=".5pt">
                <v:textbox>
                  <w:txbxContent>
                    <w:p w:rsidR="00C827A3" w:rsidRPr="00E92F00" w:rsidRDefault="00C827A3">
                      <w:pPr>
                        <w:rPr>
                          <w:b/>
                        </w:rPr>
                      </w:pPr>
                      <w:hyperlink w:anchor="Parking" w:history="1">
                        <w:r w:rsidRPr="000661AB">
                          <w:rPr>
                            <w:rStyle w:val="Hyperlink"/>
                            <w:b/>
                          </w:rPr>
                          <w:t>Parking</w:t>
                        </w:r>
                      </w:hyperlink>
                    </w:p>
                  </w:txbxContent>
                </v:textbox>
              </v:shape>
            </w:pict>
          </mc:Fallback>
        </mc:AlternateContent>
      </w:r>
      <w:r>
        <w:rPr>
          <w:noProof/>
          <w:sz w:val="28"/>
          <w:szCs w:val="28"/>
        </w:rPr>
        <mc:AlternateContent>
          <mc:Choice Requires="wps">
            <w:drawing>
              <wp:anchor distT="0" distB="0" distL="114300" distR="114300" simplePos="0" relativeHeight="251682816" behindDoc="0" locked="0" layoutInCell="1" allowOverlap="1" wp14:anchorId="3F85B701" wp14:editId="07CA724A">
                <wp:simplePos x="0" y="0"/>
                <wp:positionH relativeFrom="column">
                  <wp:posOffset>3200400</wp:posOffset>
                </wp:positionH>
                <wp:positionV relativeFrom="paragraph">
                  <wp:posOffset>640080</wp:posOffset>
                </wp:positionV>
                <wp:extent cx="3361690" cy="518160"/>
                <wp:effectExtent l="0" t="0" r="10160" b="15240"/>
                <wp:wrapNone/>
                <wp:docPr id="294" name="Text Box 294"/>
                <wp:cNvGraphicFramePr/>
                <a:graphic xmlns:a="http://schemas.openxmlformats.org/drawingml/2006/main">
                  <a:graphicData uri="http://schemas.microsoft.com/office/word/2010/wordprocessingShape">
                    <wps:wsp>
                      <wps:cNvSpPr txBox="1"/>
                      <wps:spPr>
                        <a:xfrm>
                          <a:off x="0" y="0"/>
                          <a:ext cx="3361690" cy="518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27A3" w:rsidRPr="00E92F00" w:rsidRDefault="00C827A3">
                            <w:pPr>
                              <w:rPr>
                                <w:b/>
                              </w:rPr>
                            </w:pPr>
                            <w:hyperlink w:anchor="PTO" w:history="1">
                              <w:r w:rsidRPr="00CC4A70">
                                <w:rPr>
                                  <w:rStyle w:val="Hyperlink"/>
                                  <w:b/>
                                </w:rPr>
                                <w:t>Parent Teacher Organization (PTO)</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94" o:spid="_x0000_s1048" type="#_x0000_t202" style="position:absolute;margin-left:252pt;margin-top:50.4pt;width:264.7pt;height:40.8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" fillcolor="white [3201]" strokeweight=".5pt">
                <v:textbox>
                  <w:txbxContent>
                    <w:p w:rsidR="00C827A3" w:rsidRPr="00E92F00" w:rsidRDefault="00C827A3">
                      <w:pPr>
                        <w:rPr>
                          <w:b/>
                        </w:rPr>
                      </w:pPr>
                      <w:hyperlink w:anchor="PTO" w:history="1">
                        <w:r w:rsidRPr="00CC4A70">
                          <w:rPr>
                            <w:rStyle w:val="Hyperlink"/>
                            <w:b/>
                          </w:rPr>
                          <w:t>Parent Teacher Organization (PTO)</w:t>
                        </w:r>
                      </w:hyperlink>
                    </w:p>
                  </w:txbxContent>
                </v:textbox>
              </v:shape>
            </w:pict>
          </mc:Fallback>
        </mc:AlternateContent>
      </w:r>
      <w:r>
        <w:rPr>
          <w:rFonts w:ascii="Arial Narrow" w:hAnsi="Arial Narrow"/>
          <w:noProof/>
          <w:sz w:val="22"/>
          <w:szCs w:val="22"/>
        </w:rPr>
        <mc:AlternateContent>
          <mc:Choice Requires="wps">
            <w:drawing>
              <wp:anchor distT="0" distB="0" distL="114300" distR="114300" simplePos="0" relativeHeight="251701248" behindDoc="0" locked="0" layoutInCell="1" allowOverlap="1" wp14:anchorId="7C8F3AF3" wp14:editId="1DD573B7">
                <wp:simplePos x="0" y="0"/>
                <wp:positionH relativeFrom="column">
                  <wp:posOffset>-400050</wp:posOffset>
                </wp:positionH>
                <wp:positionV relativeFrom="paragraph">
                  <wp:posOffset>7212330</wp:posOffset>
                </wp:positionV>
                <wp:extent cx="3308350" cy="1814830"/>
                <wp:effectExtent l="0" t="0" r="25400" b="13970"/>
                <wp:wrapNone/>
                <wp:docPr id="306" name="Text Box 306"/>
                <wp:cNvGraphicFramePr/>
                <a:graphic xmlns:a="http://schemas.openxmlformats.org/drawingml/2006/main">
                  <a:graphicData uri="http://schemas.microsoft.com/office/word/2010/wordprocessingShape">
                    <wps:wsp>
                      <wps:cNvSpPr txBox="1"/>
                      <wps:spPr>
                        <a:xfrm>
                          <a:off x="0" y="0"/>
                          <a:ext cx="3308350" cy="18148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27A3" w:rsidRPr="00E92F00" w:rsidRDefault="00C827A3">
                            <w:pPr>
                              <w:rPr>
                                <w:b/>
                              </w:rPr>
                            </w:pPr>
                            <w:r w:rsidRPr="00E92F00">
                              <w:rPr>
                                <w:b/>
                              </w:rPr>
                              <w:t>Miscellaneous</w:t>
                            </w:r>
                          </w:p>
                          <w:p w:rsidR="00C827A3" w:rsidRDefault="00C827A3" w:rsidP="005155D4">
                            <w:pPr>
                              <w:pStyle w:val="ListParagraph"/>
                              <w:numPr>
                                <w:ilvl w:val="0"/>
                                <w:numId w:val="51"/>
                              </w:numPr>
                            </w:pPr>
                            <w:hyperlink w:anchor="bus" w:history="1">
                              <w:r w:rsidRPr="00827DF1">
                                <w:rPr>
                                  <w:rStyle w:val="Hyperlink"/>
                                </w:rPr>
                                <w:t>Bus Rider Policies</w:t>
                              </w:r>
                            </w:hyperlink>
                          </w:p>
                          <w:p w:rsidR="00C827A3" w:rsidRDefault="00C827A3" w:rsidP="005155D4">
                            <w:pPr>
                              <w:pStyle w:val="ListParagraph"/>
                              <w:numPr>
                                <w:ilvl w:val="0"/>
                                <w:numId w:val="51"/>
                              </w:numPr>
                            </w:pPr>
                            <w:hyperlink w:anchor="distructionofschoolprop" w:history="1">
                              <w:r w:rsidRPr="00827DF1">
                                <w:rPr>
                                  <w:rStyle w:val="Hyperlink"/>
                                </w:rPr>
                                <w:t>Destruction of School Property</w:t>
                              </w:r>
                            </w:hyperlink>
                          </w:p>
                          <w:p w:rsidR="00C827A3" w:rsidRDefault="00C827A3" w:rsidP="005155D4">
                            <w:pPr>
                              <w:pStyle w:val="ListParagraph"/>
                              <w:numPr>
                                <w:ilvl w:val="0"/>
                                <w:numId w:val="51"/>
                              </w:numPr>
                            </w:pPr>
                            <w:hyperlink w:anchor="loitering" w:history="1">
                              <w:r w:rsidRPr="00827DF1">
                                <w:rPr>
                                  <w:rStyle w:val="Hyperlink"/>
                                </w:rPr>
                                <w:t>Loitering</w:t>
                              </w:r>
                            </w:hyperlink>
                          </w:p>
                          <w:p w:rsidR="00C827A3" w:rsidRDefault="00C827A3" w:rsidP="005155D4">
                            <w:pPr>
                              <w:pStyle w:val="ListParagraph"/>
                              <w:numPr>
                                <w:ilvl w:val="0"/>
                                <w:numId w:val="51"/>
                              </w:numPr>
                            </w:pPr>
                            <w:hyperlink w:anchor="lostdamaged" w:history="1">
                              <w:r w:rsidRPr="00827DF1">
                                <w:rPr>
                                  <w:rStyle w:val="Hyperlink"/>
                                </w:rPr>
                                <w:t>Lost/Damaged Materials</w:t>
                              </w:r>
                            </w:hyperlink>
                          </w:p>
                          <w:p w:rsidR="00C827A3" w:rsidRDefault="00C827A3" w:rsidP="005155D4">
                            <w:pPr>
                              <w:pStyle w:val="ListParagraph"/>
                              <w:numPr>
                                <w:ilvl w:val="0"/>
                                <w:numId w:val="51"/>
                              </w:numPr>
                            </w:pPr>
                            <w:hyperlink w:anchor="smoking" w:history="1">
                              <w:r w:rsidRPr="00827DF1">
                                <w:rPr>
                                  <w:rStyle w:val="Hyperlink"/>
                                </w:rPr>
                                <w:t>Smoking on Campus</w:t>
                              </w:r>
                            </w:hyperlink>
                          </w:p>
                          <w:p w:rsidR="00C827A3" w:rsidRDefault="00C827A3" w:rsidP="005155D4">
                            <w:pPr>
                              <w:pStyle w:val="ListParagraph"/>
                              <w:numPr>
                                <w:ilvl w:val="0"/>
                                <w:numId w:val="51"/>
                              </w:numPr>
                            </w:pPr>
                            <w:hyperlink w:anchor="snowballing" w:history="1">
                              <w:r w:rsidRPr="00827DF1">
                                <w:rPr>
                                  <w:rStyle w:val="Hyperlink"/>
                                </w:rPr>
                                <w:t>Snowballing</w:t>
                              </w:r>
                            </w:hyperlink>
                          </w:p>
                          <w:p w:rsidR="00C827A3" w:rsidRDefault="00C827A3" w:rsidP="005155D4">
                            <w:pPr>
                              <w:pStyle w:val="ListParagraph"/>
                              <w:numPr>
                                <w:ilvl w:val="0"/>
                                <w:numId w:val="51"/>
                              </w:numPr>
                            </w:pPr>
                            <w:hyperlink w:anchor="tampering" w:history="1">
                              <w:r w:rsidRPr="00827DF1">
                                <w:rPr>
                                  <w:rStyle w:val="Hyperlink"/>
                                </w:rPr>
                                <w:t>Tampering with Safety Equipment</w:t>
                              </w:r>
                            </w:hyperlink>
                          </w:p>
                          <w:p w:rsidR="00C827A3" w:rsidRDefault="00C827A3" w:rsidP="005155D4">
                            <w:pPr>
                              <w:pStyle w:val="ListParagraph"/>
                              <w:numPr>
                                <w:ilvl w:val="0"/>
                                <w:numId w:val="51"/>
                              </w:numPr>
                            </w:pPr>
                            <w:hyperlink w:anchor="trespassing" w:history="1">
                              <w:r w:rsidRPr="006A2A4A">
                                <w:rPr>
                                  <w:rStyle w:val="Hyperlink"/>
                                </w:rPr>
                                <w:t>Trespassing – non-student</w:t>
                              </w:r>
                            </w:hyperlink>
                          </w:p>
                          <w:p w:rsidR="00C827A3" w:rsidRDefault="00C827A3" w:rsidP="00243A73">
                            <w:p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6" o:spid="_x0000_s1049" type="#_x0000_t202" style="position:absolute;margin-left:-31.5pt;margin-top:567.9pt;width:260.5pt;height:142.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" fillcolor="white [3201]" strokeweight=".5pt">
                <v:textbox>
                  <w:txbxContent>
                    <w:p w:rsidR="00C827A3" w:rsidRPr="00E92F00" w:rsidRDefault="00C827A3">
                      <w:pPr>
                        <w:rPr>
                          <w:b/>
                        </w:rPr>
                      </w:pPr>
                      <w:r w:rsidRPr="00E92F00">
                        <w:rPr>
                          <w:b/>
                        </w:rPr>
                        <w:t>Miscellaneous</w:t>
                      </w:r>
                    </w:p>
                    <w:p w:rsidR="00C827A3" w:rsidRDefault="00C827A3" w:rsidP="005155D4">
                      <w:pPr>
                        <w:pStyle w:val="ListParagraph"/>
                        <w:numPr>
                          <w:ilvl w:val="0"/>
                          <w:numId w:val="51"/>
                        </w:numPr>
                      </w:pPr>
                      <w:hyperlink w:anchor="bus" w:history="1">
                        <w:r w:rsidRPr="00827DF1">
                          <w:rPr>
                            <w:rStyle w:val="Hyperlink"/>
                          </w:rPr>
                          <w:t>Bus Rider Policies</w:t>
                        </w:r>
                      </w:hyperlink>
                    </w:p>
                    <w:p w:rsidR="00C827A3" w:rsidRDefault="00C827A3" w:rsidP="005155D4">
                      <w:pPr>
                        <w:pStyle w:val="ListParagraph"/>
                        <w:numPr>
                          <w:ilvl w:val="0"/>
                          <w:numId w:val="51"/>
                        </w:numPr>
                      </w:pPr>
                      <w:hyperlink w:anchor="distructionofschoolprop" w:history="1">
                        <w:r w:rsidRPr="00827DF1">
                          <w:rPr>
                            <w:rStyle w:val="Hyperlink"/>
                          </w:rPr>
                          <w:t>Destruction of School Property</w:t>
                        </w:r>
                      </w:hyperlink>
                    </w:p>
                    <w:p w:rsidR="00C827A3" w:rsidRDefault="00C827A3" w:rsidP="005155D4">
                      <w:pPr>
                        <w:pStyle w:val="ListParagraph"/>
                        <w:numPr>
                          <w:ilvl w:val="0"/>
                          <w:numId w:val="51"/>
                        </w:numPr>
                      </w:pPr>
                      <w:hyperlink w:anchor="loitering" w:history="1">
                        <w:r w:rsidRPr="00827DF1">
                          <w:rPr>
                            <w:rStyle w:val="Hyperlink"/>
                          </w:rPr>
                          <w:t>Loitering</w:t>
                        </w:r>
                      </w:hyperlink>
                    </w:p>
                    <w:p w:rsidR="00C827A3" w:rsidRDefault="00C827A3" w:rsidP="005155D4">
                      <w:pPr>
                        <w:pStyle w:val="ListParagraph"/>
                        <w:numPr>
                          <w:ilvl w:val="0"/>
                          <w:numId w:val="51"/>
                        </w:numPr>
                      </w:pPr>
                      <w:hyperlink w:anchor="lostdamaged" w:history="1">
                        <w:r w:rsidRPr="00827DF1">
                          <w:rPr>
                            <w:rStyle w:val="Hyperlink"/>
                          </w:rPr>
                          <w:t>Lost/Damaged Materials</w:t>
                        </w:r>
                      </w:hyperlink>
                    </w:p>
                    <w:p w:rsidR="00C827A3" w:rsidRDefault="00C827A3" w:rsidP="005155D4">
                      <w:pPr>
                        <w:pStyle w:val="ListParagraph"/>
                        <w:numPr>
                          <w:ilvl w:val="0"/>
                          <w:numId w:val="51"/>
                        </w:numPr>
                      </w:pPr>
                      <w:hyperlink w:anchor="smoking" w:history="1">
                        <w:r w:rsidRPr="00827DF1">
                          <w:rPr>
                            <w:rStyle w:val="Hyperlink"/>
                          </w:rPr>
                          <w:t>Smoking on Campus</w:t>
                        </w:r>
                      </w:hyperlink>
                    </w:p>
                    <w:p w:rsidR="00C827A3" w:rsidRDefault="00C827A3" w:rsidP="005155D4">
                      <w:pPr>
                        <w:pStyle w:val="ListParagraph"/>
                        <w:numPr>
                          <w:ilvl w:val="0"/>
                          <w:numId w:val="51"/>
                        </w:numPr>
                      </w:pPr>
                      <w:hyperlink w:anchor="snowballing" w:history="1">
                        <w:r w:rsidRPr="00827DF1">
                          <w:rPr>
                            <w:rStyle w:val="Hyperlink"/>
                          </w:rPr>
                          <w:t>Snowballing</w:t>
                        </w:r>
                      </w:hyperlink>
                    </w:p>
                    <w:p w:rsidR="00C827A3" w:rsidRDefault="00C827A3" w:rsidP="005155D4">
                      <w:pPr>
                        <w:pStyle w:val="ListParagraph"/>
                        <w:numPr>
                          <w:ilvl w:val="0"/>
                          <w:numId w:val="51"/>
                        </w:numPr>
                      </w:pPr>
                      <w:hyperlink w:anchor="tampering" w:history="1">
                        <w:r w:rsidRPr="00827DF1">
                          <w:rPr>
                            <w:rStyle w:val="Hyperlink"/>
                          </w:rPr>
                          <w:t>Tampering with Safety Equipment</w:t>
                        </w:r>
                      </w:hyperlink>
                    </w:p>
                    <w:p w:rsidR="00C827A3" w:rsidRDefault="00C827A3" w:rsidP="005155D4">
                      <w:pPr>
                        <w:pStyle w:val="ListParagraph"/>
                        <w:numPr>
                          <w:ilvl w:val="0"/>
                          <w:numId w:val="51"/>
                        </w:numPr>
                      </w:pPr>
                      <w:hyperlink w:anchor="trespassing" w:history="1">
                        <w:r w:rsidRPr="006A2A4A">
                          <w:rPr>
                            <w:rStyle w:val="Hyperlink"/>
                          </w:rPr>
                          <w:t>Trespassing – non-student</w:t>
                        </w:r>
                      </w:hyperlink>
                    </w:p>
                    <w:p w:rsidR="00C827A3" w:rsidRDefault="00C827A3" w:rsidP="00243A73">
                      <w:pPr>
                        <w:ind w:left="360"/>
                      </w:pPr>
                    </w:p>
                  </w:txbxContent>
                </v:textbox>
              </v:shape>
            </w:pict>
          </mc:Fallback>
        </mc:AlternateContent>
      </w:r>
      <w:r>
        <w:rPr>
          <w:rFonts w:ascii="Arial Narrow" w:hAnsi="Arial Narrow"/>
          <w:noProof/>
          <w:sz w:val="18"/>
          <w:szCs w:val="18"/>
        </w:rPr>
        <mc:AlternateContent>
          <mc:Choice Requires="wps">
            <w:drawing>
              <wp:anchor distT="0" distB="0" distL="114300" distR="114300" simplePos="0" relativeHeight="251679744" behindDoc="0" locked="0" layoutInCell="1" allowOverlap="1" wp14:anchorId="20C4FBA3" wp14:editId="3FF672FB">
                <wp:simplePos x="0" y="0"/>
                <wp:positionH relativeFrom="column">
                  <wp:posOffset>-400050</wp:posOffset>
                </wp:positionH>
                <wp:positionV relativeFrom="paragraph">
                  <wp:posOffset>6678930</wp:posOffset>
                </wp:positionV>
                <wp:extent cx="3308350" cy="381635"/>
                <wp:effectExtent l="0" t="0" r="25400" b="18415"/>
                <wp:wrapNone/>
                <wp:docPr id="291" name="Text Box 291"/>
                <wp:cNvGraphicFramePr/>
                <a:graphic xmlns:a="http://schemas.openxmlformats.org/drawingml/2006/main">
                  <a:graphicData uri="http://schemas.microsoft.com/office/word/2010/wordprocessingShape">
                    <wps:wsp>
                      <wps:cNvSpPr txBox="1"/>
                      <wps:spPr>
                        <a:xfrm>
                          <a:off x="0" y="0"/>
                          <a:ext cx="3308350" cy="381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27A3" w:rsidRPr="00E92F00" w:rsidRDefault="00C827A3">
                            <w:pPr>
                              <w:rPr>
                                <w:b/>
                              </w:rPr>
                            </w:pPr>
                            <w:hyperlink w:anchor="Guidance &amp; Counseling" w:history="1">
                              <w:r w:rsidRPr="000661AB">
                                <w:rPr>
                                  <w:rStyle w:val="Hyperlink"/>
                                  <w:b/>
                                </w:rPr>
                                <w:t>Guidance and Counseling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1" o:spid="_x0000_s1050" type="#_x0000_t202" style="position:absolute;margin-left:-31.5pt;margin-top:525.9pt;width:260.5pt;height:30.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" fillcolor="white [3201]" strokeweight=".5pt">
                <v:textbox>
                  <w:txbxContent>
                    <w:p w:rsidR="00C827A3" w:rsidRPr="00E92F00" w:rsidRDefault="00C827A3">
                      <w:pPr>
                        <w:rPr>
                          <w:b/>
                        </w:rPr>
                      </w:pPr>
                      <w:hyperlink w:anchor="Guidance &amp; Counseling" w:history="1">
                        <w:r w:rsidRPr="000661AB">
                          <w:rPr>
                            <w:rStyle w:val="Hyperlink"/>
                            <w:b/>
                          </w:rPr>
                          <w:t>Guidance and Counseling</w:t>
                        </w:r>
                      </w:hyperlink>
                    </w:p>
                  </w:txbxContent>
                </v:textbox>
              </v:shape>
            </w:pict>
          </mc:Fallback>
        </mc:AlternateContent>
      </w:r>
      <w:r>
        <w:rPr>
          <w:rFonts w:ascii="Arial Narrow" w:hAnsi="Arial Narrow"/>
          <w:noProof/>
          <w:sz w:val="22"/>
          <w:szCs w:val="22"/>
        </w:rPr>
        <mc:AlternateContent>
          <mc:Choice Requires="wps">
            <w:drawing>
              <wp:anchor distT="0" distB="0" distL="114300" distR="114300" simplePos="0" relativeHeight="251681792" behindDoc="0" locked="0" layoutInCell="1" allowOverlap="1" wp14:anchorId="6CA5EE0F" wp14:editId="34AA9E5A">
                <wp:simplePos x="0" y="0"/>
                <wp:positionH relativeFrom="column">
                  <wp:posOffset>-400050</wp:posOffset>
                </wp:positionH>
                <wp:positionV relativeFrom="paragraph">
                  <wp:posOffset>5764530</wp:posOffset>
                </wp:positionV>
                <wp:extent cx="3308350" cy="750570"/>
                <wp:effectExtent l="0" t="0" r="25400" b="11430"/>
                <wp:wrapNone/>
                <wp:docPr id="293" name="Text Box 293"/>
                <wp:cNvGraphicFramePr/>
                <a:graphic xmlns:a="http://schemas.openxmlformats.org/drawingml/2006/main">
                  <a:graphicData uri="http://schemas.microsoft.com/office/word/2010/wordprocessingShape">
                    <wps:wsp>
                      <wps:cNvSpPr txBox="1"/>
                      <wps:spPr>
                        <a:xfrm>
                          <a:off x="0" y="0"/>
                          <a:ext cx="3308350" cy="750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27A3" w:rsidRPr="00E92F00" w:rsidRDefault="00C827A3">
                            <w:pPr>
                              <w:rPr>
                                <w:b/>
                              </w:rPr>
                            </w:pPr>
                            <w:r w:rsidRPr="00E92F00">
                              <w:rPr>
                                <w:b/>
                              </w:rPr>
                              <w:t>General School Policies</w:t>
                            </w:r>
                          </w:p>
                          <w:p w:rsidR="00C827A3" w:rsidRDefault="00C827A3" w:rsidP="005155D4">
                            <w:pPr>
                              <w:pStyle w:val="ListParagraph"/>
                              <w:numPr>
                                <w:ilvl w:val="0"/>
                                <w:numId w:val="45"/>
                              </w:numPr>
                            </w:pPr>
                            <w:hyperlink w:anchor="Familyinvolvmentplan" w:history="1">
                              <w:r w:rsidRPr="00827DF1">
                                <w:rPr>
                                  <w:rStyle w:val="Hyperlink"/>
                                </w:rPr>
                                <w:t>Family Involvement Partnership</w:t>
                              </w:r>
                            </w:hyperlink>
                          </w:p>
                          <w:p w:rsidR="00C827A3" w:rsidRDefault="00C827A3" w:rsidP="005155D4">
                            <w:pPr>
                              <w:pStyle w:val="ListParagraph"/>
                              <w:numPr>
                                <w:ilvl w:val="0"/>
                                <w:numId w:val="45"/>
                              </w:numPr>
                            </w:pPr>
                            <w:hyperlink w:anchor="HQ" w:history="1">
                              <w:r w:rsidRPr="00827DF1">
                                <w:rPr>
                                  <w:rStyle w:val="Hyperlink"/>
                                </w:rPr>
                                <w:t>Highly Qualified Staff</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3" o:spid="_x0000_s1051" type="#_x0000_t202" style="position:absolute;margin-left:-31.5pt;margin-top:453.9pt;width:260.5pt;height:59.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" fillcolor="white [3201]" strokeweight=".5pt">
                <v:textbox>
                  <w:txbxContent>
                    <w:p w:rsidR="00C827A3" w:rsidRPr="00E92F00" w:rsidRDefault="00C827A3">
                      <w:pPr>
                        <w:rPr>
                          <w:b/>
                        </w:rPr>
                      </w:pPr>
                      <w:r w:rsidRPr="00E92F00">
                        <w:rPr>
                          <w:b/>
                        </w:rPr>
                        <w:t>General School Policies</w:t>
                      </w:r>
                    </w:p>
                    <w:p w:rsidR="00C827A3" w:rsidRDefault="00C827A3" w:rsidP="005155D4">
                      <w:pPr>
                        <w:pStyle w:val="ListParagraph"/>
                        <w:numPr>
                          <w:ilvl w:val="0"/>
                          <w:numId w:val="45"/>
                        </w:numPr>
                      </w:pPr>
                      <w:hyperlink w:anchor="Familyinvolvmentplan" w:history="1">
                        <w:r w:rsidRPr="00827DF1">
                          <w:rPr>
                            <w:rStyle w:val="Hyperlink"/>
                          </w:rPr>
                          <w:t>Family Involvement Partnership</w:t>
                        </w:r>
                      </w:hyperlink>
                    </w:p>
                    <w:p w:rsidR="00C827A3" w:rsidRDefault="00C827A3" w:rsidP="005155D4">
                      <w:pPr>
                        <w:pStyle w:val="ListParagraph"/>
                        <w:numPr>
                          <w:ilvl w:val="0"/>
                          <w:numId w:val="45"/>
                        </w:numPr>
                      </w:pPr>
                      <w:hyperlink w:anchor="HQ" w:history="1">
                        <w:r w:rsidRPr="00827DF1">
                          <w:rPr>
                            <w:rStyle w:val="Hyperlink"/>
                          </w:rPr>
                          <w:t>Highly Qualified Staff</w:t>
                        </w:r>
                      </w:hyperlink>
                    </w:p>
                  </w:txbxContent>
                </v:textbox>
              </v:shape>
            </w:pict>
          </mc:Fallback>
        </mc:AlternateContent>
      </w:r>
      <w:r>
        <w:rPr>
          <w:rFonts w:ascii="Arial Narrow" w:hAnsi="Arial Narrow"/>
          <w:noProof/>
          <w:sz w:val="22"/>
          <w:szCs w:val="22"/>
        </w:rPr>
        <mc:AlternateContent>
          <mc:Choice Requires="wps">
            <w:drawing>
              <wp:anchor distT="0" distB="0" distL="114300" distR="114300" simplePos="0" relativeHeight="251692032" behindDoc="0" locked="0" layoutInCell="1" allowOverlap="1" wp14:anchorId="1089A190" wp14:editId="0B07D401">
                <wp:simplePos x="0" y="0"/>
                <wp:positionH relativeFrom="column">
                  <wp:posOffset>-400050</wp:posOffset>
                </wp:positionH>
                <wp:positionV relativeFrom="paragraph">
                  <wp:posOffset>2297430</wp:posOffset>
                </wp:positionV>
                <wp:extent cx="3308350" cy="3234055"/>
                <wp:effectExtent l="0" t="0" r="25400" b="23495"/>
                <wp:wrapNone/>
                <wp:docPr id="303" name="Text Box 303"/>
                <wp:cNvGraphicFramePr/>
                <a:graphic xmlns:a="http://schemas.openxmlformats.org/drawingml/2006/main">
                  <a:graphicData uri="http://schemas.microsoft.com/office/word/2010/wordprocessingShape">
                    <wps:wsp>
                      <wps:cNvSpPr txBox="1"/>
                      <wps:spPr>
                        <a:xfrm>
                          <a:off x="0" y="0"/>
                          <a:ext cx="3308350" cy="32340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27A3" w:rsidRPr="00E92F00" w:rsidRDefault="00C827A3">
                            <w:pPr>
                              <w:rPr>
                                <w:b/>
                              </w:rPr>
                            </w:pPr>
                            <w:hyperlink w:anchor="General Information" w:history="1">
                              <w:r w:rsidRPr="003972BF">
                                <w:rPr>
                                  <w:rStyle w:val="Hyperlink"/>
                                  <w:b/>
                                </w:rPr>
                                <w:t>General Information</w:t>
                              </w:r>
                            </w:hyperlink>
                          </w:p>
                          <w:p w:rsidR="00C827A3" w:rsidRDefault="00C827A3" w:rsidP="005155D4">
                            <w:pPr>
                              <w:pStyle w:val="ListParagraph"/>
                              <w:numPr>
                                <w:ilvl w:val="0"/>
                                <w:numId w:val="50"/>
                              </w:numPr>
                            </w:pPr>
                            <w:hyperlink w:anchor="IDcard" w:history="1">
                              <w:r w:rsidRPr="003972BF">
                                <w:rPr>
                                  <w:rStyle w:val="Hyperlink"/>
                                </w:rPr>
                                <w:t>ID Cards</w:t>
                              </w:r>
                            </w:hyperlink>
                          </w:p>
                          <w:p w:rsidR="00C827A3" w:rsidRDefault="00C827A3" w:rsidP="005155D4">
                            <w:pPr>
                              <w:pStyle w:val="ListParagraph"/>
                              <w:numPr>
                                <w:ilvl w:val="0"/>
                                <w:numId w:val="50"/>
                              </w:numPr>
                            </w:pPr>
                            <w:hyperlink w:anchor="Illness" w:history="1">
                              <w:r w:rsidRPr="003972BF">
                                <w:rPr>
                                  <w:rStyle w:val="Hyperlink"/>
                                </w:rPr>
                                <w:t>Illness During the School Day</w:t>
                              </w:r>
                            </w:hyperlink>
                          </w:p>
                          <w:p w:rsidR="00C827A3" w:rsidRDefault="00C827A3" w:rsidP="005155D4">
                            <w:pPr>
                              <w:pStyle w:val="ListParagraph"/>
                              <w:numPr>
                                <w:ilvl w:val="0"/>
                                <w:numId w:val="50"/>
                              </w:numPr>
                            </w:pPr>
                            <w:hyperlink w:anchor="Immunization" w:history="1">
                              <w:r w:rsidRPr="003972BF">
                                <w:rPr>
                                  <w:rStyle w:val="Hyperlink"/>
                                </w:rPr>
                                <w:t>Immunizations</w:t>
                              </w:r>
                            </w:hyperlink>
                          </w:p>
                          <w:p w:rsidR="00C827A3" w:rsidRDefault="00C827A3" w:rsidP="005155D4">
                            <w:pPr>
                              <w:pStyle w:val="ListParagraph"/>
                              <w:numPr>
                                <w:ilvl w:val="0"/>
                                <w:numId w:val="50"/>
                              </w:numPr>
                            </w:pPr>
                            <w:hyperlink w:anchor="Injuries" w:history="1">
                              <w:r w:rsidRPr="003972BF">
                                <w:rPr>
                                  <w:rStyle w:val="Hyperlink"/>
                                </w:rPr>
                                <w:t>Injuries</w:t>
                              </w:r>
                            </w:hyperlink>
                          </w:p>
                          <w:p w:rsidR="00C827A3" w:rsidRDefault="00C827A3" w:rsidP="005155D4">
                            <w:pPr>
                              <w:pStyle w:val="ListParagraph"/>
                              <w:numPr>
                                <w:ilvl w:val="0"/>
                                <w:numId w:val="50"/>
                              </w:numPr>
                            </w:pPr>
                            <w:hyperlink w:anchor="Library" w:history="1">
                              <w:r w:rsidRPr="003972BF">
                                <w:rPr>
                                  <w:rStyle w:val="Hyperlink"/>
                                </w:rPr>
                                <w:t>Library</w:t>
                              </w:r>
                            </w:hyperlink>
                          </w:p>
                          <w:p w:rsidR="00C827A3" w:rsidRDefault="00C827A3" w:rsidP="005155D4">
                            <w:pPr>
                              <w:pStyle w:val="ListParagraph"/>
                              <w:numPr>
                                <w:ilvl w:val="0"/>
                                <w:numId w:val="50"/>
                              </w:numPr>
                            </w:pPr>
                            <w:hyperlink w:anchor="lockers" w:history="1">
                              <w:r w:rsidRPr="003972BF">
                                <w:rPr>
                                  <w:rStyle w:val="Hyperlink"/>
                                </w:rPr>
                                <w:t>Lockers</w:t>
                              </w:r>
                            </w:hyperlink>
                          </w:p>
                          <w:p w:rsidR="00C827A3" w:rsidRDefault="00C827A3" w:rsidP="005155D4">
                            <w:pPr>
                              <w:pStyle w:val="ListParagraph"/>
                              <w:numPr>
                                <w:ilvl w:val="0"/>
                                <w:numId w:val="50"/>
                              </w:numPr>
                            </w:pPr>
                            <w:hyperlink w:anchor="lostandfound" w:history="1">
                              <w:r w:rsidRPr="003972BF">
                                <w:rPr>
                                  <w:rStyle w:val="Hyperlink"/>
                                </w:rPr>
                                <w:t>Lost and Found</w:t>
                              </w:r>
                            </w:hyperlink>
                          </w:p>
                          <w:p w:rsidR="00C827A3" w:rsidRDefault="00C827A3" w:rsidP="005155D4">
                            <w:pPr>
                              <w:pStyle w:val="ListParagraph"/>
                              <w:numPr>
                                <w:ilvl w:val="0"/>
                                <w:numId w:val="50"/>
                              </w:numPr>
                            </w:pPr>
                            <w:hyperlink w:anchor="Nurse" w:history="1">
                              <w:r w:rsidRPr="003972BF">
                                <w:rPr>
                                  <w:rStyle w:val="Hyperlink"/>
                                </w:rPr>
                                <w:t>Nurse</w:t>
                              </w:r>
                            </w:hyperlink>
                          </w:p>
                          <w:p w:rsidR="00C827A3" w:rsidRDefault="00C827A3" w:rsidP="005155D4">
                            <w:pPr>
                              <w:pStyle w:val="ListParagraph"/>
                              <w:numPr>
                                <w:ilvl w:val="0"/>
                                <w:numId w:val="50"/>
                              </w:numPr>
                            </w:pPr>
                            <w:hyperlink w:anchor="personalproperty" w:history="1">
                              <w:r w:rsidRPr="003972BF">
                                <w:rPr>
                                  <w:rStyle w:val="Hyperlink"/>
                                </w:rPr>
                                <w:t>Personal Property</w:t>
                              </w:r>
                            </w:hyperlink>
                          </w:p>
                          <w:p w:rsidR="00C827A3" w:rsidRDefault="00C827A3" w:rsidP="005155D4">
                            <w:pPr>
                              <w:pStyle w:val="ListParagraph"/>
                              <w:numPr>
                                <w:ilvl w:val="0"/>
                                <w:numId w:val="50"/>
                              </w:numPr>
                            </w:pPr>
                            <w:hyperlink w:anchor="SutdentInsurance" w:history="1">
                              <w:r w:rsidRPr="003972BF">
                                <w:rPr>
                                  <w:rStyle w:val="Hyperlink"/>
                                </w:rPr>
                                <w:t>School Insurance</w:t>
                              </w:r>
                            </w:hyperlink>
                          </w:p>
                          <w:p w:rsidR="00C827A3" w:rsidRDefault="00C827A3" w:rsidP="005155D4">
                            <w:pPr>
                              <w:pStyle w:val="ListParagraph"/>
                              <w:numPr>
                                <w:ilvl w:val="0"/>
                                <w:numId w:val="50"/>
                              </w:numPr>
                            </w:pPr>
                            <w:hyperlink w:anchor="Schoollunch" w:history="1">
                              <w:r w:rsidRPr="003972BF">
                                <w:rPr>
                                  <w:rStyle w:val="Hyperlink"/>
                                </w:rPr>
                                <w:t>School Lunch Program</w:t>
                              </w:r>
                            </w:hyperlink>
                          </w:p>
                          <w:p w:rsidR="00C827A3" w:rsidRDefault="00C827A3" w:rsidP="005155D4">
                            <w:pPr>
                              <w:pStyle w:val="ListParagraph"/>
                              <w:numPr>
                                <w:ilvl w:val="0"/>
                                <w:numId w:val="50"/>
                              </w:numPr>
                            </w:pPr>
                            <w:hyperlink w:anchor="Studentpicture" w:history="1">
                              <w:r w:rsidRPr="003972BF">
                                <w:rPr>
                                  <w:rStyle w:val="Hyperlink"/>
                                </w:rPr>
                                <w:t>School Pictures</w:t>
                              </w:r>
                            </w:hyperlink>
                          </w:p>
                          <w:p w:rsidR="00C827A3" w:rsidRDefault="00C827A3" w:rsidP="005155D4">
                            <w:pPr>
                              <w:pStyle w:val="ListParagraph"/>
                              <w:numPr>
                                <w:ilvl w:val="0"/>
                                <w:numId w:val="50"/>
                              </w:numPr>
                            </w:pPr>
                            <w:hyperlink w:anchor="studentmessages" w:history="1">
                              <w:r w:rsidRPr="003972BF">
                                <w:rPr>
                                  <w:rStyle w:val="Hyperlink"/>
                                </w:rPr>
                                <w:t>Student Messages</w:t>
                              </w:r>
                            </w:hyperlink>
                          </w:p>
                          <w:p w:rsidR="00C827A3" w:rsidRDefault="00C827A3" w:rsidP="005155D4">
                            <w:pPr>
                              <w:pStyle w:val="ListParagraph"/>
                              <w:numPr>
                                <w:ilvl w:val="0"/>
                                <w:numId w:val="50"/>
                              </w:numPr>
                            </w:pPr>
                            <w:hyperlink w:anchor="telephone" w:history="1">
                              <w:r w:rsidRPr="003972BF">
                                <w:rPr>
                                  <w:rStyle w:val="Hyperlink"/>
                                </w:rPr>
                                <w:t>Telephone for Student Use</w:t>
                              </w:r>
                            </w:hyperlink>
                          </w:p>
                          <w:p w:rsidR="00C827A3" w:rsidRDefault="00C827A3" w:rsidP="005155D4">
                            <w:pPr>
                              <w:pStyle w:val="ListParagraph"/>
                              <w:numPr>
                                <w:ilvl w:val="0"/>
                                <w:numId w:val="50"/>
                              </w:numPr>
                            </w:pPr>
                            <w:hyperlink w:anchor="visitors" w:history="1">
                              <w:r w:rsidRPr="003972BF">
                                <w:rPr>
                                  <w:rStyle w:val="Hyperlink"/>
                                </w:rPr>
                                <w:t>Visitors</w:t>
                              </w:r>
                            </w:hyperlink>
                          </w:p>
                          <w:p w:rsidR="00C827A3" w:rsidRDefault="00C827A3" w:rsidP="004A5AB2">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3" o:spid="_x0000_s1052" type="#_x0000_t202" style="position:absolute;margin-left:-31.5pt;margin-top:180.9pt;width:260.5pt;height:254.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" fillcolor="white [3201]" strokeweight=".5pt">
                <v:textbox>
                  <w:txbxContent>
                    <w:p w:rsidR="00C827A3" w:rsidRPr="00E92F00" w:rsidRDefault="00C827A3">
                      <w:pPr>
                        <w:rPr>
                          <w:b/>
                        </w:rPr>
                      </w:pPr>
                      <w:hyperlink w:anchor="General Information" w:history="1">
                        <w:r w:rsidRPr="003972BF">
                          <w:rPr>
                            <w:rStyle w:val="Hyperlink"/>
                            <w:b/>
                          </w:rPr>
                          <w:t>General Information</w:t>
                        </w:r>
                      </w:hyperlink>
                    </w:p>
                    <w:p w:rsidR="00C827A3" w:rsidRDefault="00C827A3" w:rsidP="005155D4">
                      <w:pPr>
                        <w:pStyle w:val="ListParagraph"/>
                        <w:numPr>
                          <w:ilvl w:val="0"/>
                          <w:numId w:val="50"/>
                        </w:numPr>
                      </w:pPr>
                      <w:hyperlink w:anchor="IDcard" w:history="1">
                        <w:r w:rsidRPr="003972BF">
                          <w:rPr>
                            <w:rStyle w:val="Hyperlink"/>
                          </w:rPr>
                          <w:t>ID Cards</w:t>
                        </w:r>
                      </w:hyperlink>
                    </w:p>
                    <w:p w:rsidR="00C827A3" w:rsidRDefault="00C827A3" w:rsidP="005155D4">
                      <w:pPr>
                        <w:pStyle w:val="ListParagraph"/>
                        <w:numPr>
                          <w:ilvl w:val="0"/>
                          <w:numId w:val="50"/>
                        </w:numPr>
                      </w:pPr>
                      <w:hyperlink w:anchor="Illness" w:history="1">
                        <w:r w:rsidRPr="003972BF">
                          <w:rPr>
                            <w:rStyle w:val="Hyperlink"/>
                          </w:rPr>
                          <w:t>Illness During the School Day</w:t>
                        </w:r>
                      </w:hyperlink>
                    </w:p>
                    <w:p w:rsidR="00C827A3" w:rsidRDefault="00C827A3" w:rsidP="005155D4">
                      <w:pPr>
                        <w:pStyle w:val="ListParagraph"/>
                        <w:numPr>
                          <w:ilvl w:val="0"/>
                          <w:numId w:val="50"/>
                        </w:numPr>
                      </w:pPr>
                      <w:hyperlink w:anchor="Immunization" w:history="1">
                        <w:r w:rsidRPr="003972BF">
                          <w:rPr>
                            <w:rStyle w:val="Hyperlink"/>
                          </w:rPr>
                          <w:t>Immunizations</w:t>
                        </w:r>
                      </w:hyperlink>
                    </w:p>
                    <w:p w:rsidR="00C827A3" w:rsidRDefault="00C827A3" w:rsidP="005155D4">
                      <w:pPr>
                        <w:pStyle w:val="ListParagraph"/>
                        <w:numPr>
                          <w:ilvl w:val="0"/>
                          <w:numId w:val="50"/>
                        </w:numPr>
                      </w:pPr>
                      <w:hyperlink w:anchor="Injuries" w:history="1">
                        <w:r w:rsidRPr="003972BF">
                          <w:rPr>
                            <w:rStyle w:val="Hyperlink"/>
                          </w:rPr>
                          <w:t>Injuries</w:t>
                        </w:r>
                      </w:hyperlink>
                    </w:p>
                    <w:p w:rsidR="00C827A3" w:rsidRDefault="00C827A3" w:rsidP="005155D4">
                      <w:pPr>
                        <w:pStyle w:val="ListParagraph"/>
                        <w:numPr>
                          <w:ilvl w:val="0"/>
                          <w:numId w:val="50"/>
                        </w:numPr>
                      </w:pPr>
                      <w:hyperlink w:anchor="Library" w:history="1">
                        <w:r w:rsidRPr="003972BF">
                          <w:rPr>
                            <w:rStyle w:val="Hyperlink"/>
                          </w:rPr>
                          <w:t>Library</w:t>
                        </w:r>
                      </w:hyperlink>
                    </w:p>
                    <w:p w:rsidR="00C827A3" w:rsidRDefault="00C827A3" w:rsidP="005155D4">
                      <w:pPr>
                        <w:pStyle w:val="ListParagraph"/>
                        <w:numPr>
                          <w:ilvl w:val="0"/>
                          <w:numId w:val="50"/>
                        </w:numPr>
                      </w:pPr>
                      <w:hyperlink w:anchor="lockers" w:history="1">
                        <w:r w:rsidRPr="003972BF">
                          <w:rPr>
                            <w:rStyle w:val="Hyperlink"/>
                          </w:rPr>
                          <w:t>Lockers</w:t>
                        </w:r>
                      </w:hyperlink>
                    </w:p>
                    <w:p w:rsidR="00C827A3" w:rsidRDefault="00C827A3" w:rsidP="005155D4">
                      <w:pPr>
                        <w:pStyle w:val="ListParagraph"/>
                        <w:numPr>
                          <w:ilvl w:val="0"/>
                          <w:numId w:val="50"/>
                        </w:numPr>
                      </w:pPr>
                      <w:hyperlink w:anchor="lostandfound" w:history="1">
                        <w:r w:rsidRPr="003972BF">
                          <w:rPr>
                            <w:rStyle w:val="Hyperlink"/>
                          </w:rPr>
                          <w:t>Lost and Found</w:t>
                        </w:r>
                      </w:hyperlink>
                    </w:p>
                    <w:p w:rsidR="00C827A3" w:rsidRDefault="00C827A3" w:rsidP="005155D4">
                      <w:pPr>
                        <w:pStyle w:val="ListParagraph"/>
                        <w:numPr>
                          <w:ilvl w:val="0"/>
                          <w:numId w:val="50"/>
                        </w:numPr>
                      </w:pPr>
                      <w:hyperlink w:anchor="Nurse" w:history="1">
                        <w:r w:rsidRPr="003972BF">
                          <w:rPr>
                            <w:rStyle w:val="Hyperlink"/>
                          </w:rPr>
                          <w:t>Nurse</w:t>
                        </w:r>
                      </w:hyperlink>
                    </w:p>
                    <w:p w:rsidR="00C827A3" w:rsidRDefault="00C827A3" w:rsidP="005155D4">
                      <w:pPr>
                        <w:pStyle w:val="ListParagraph"/>
                        <w:numPr>
                          <w:ilvl w:val="0"/>
                          <w:numId w:val="50"/>
                        </w:numPr>
                      </w:pPr>
                      <w:hyperlink w:anchor="personalproperty" w:history="1">
                        <w:r w:rsidRPr="003972BF">
                          <w:rPr>
                            <w:rStyle w:val="Hyperlink"/>
                          </w:rPr>
                          <w:t>Personal Property</w:t>
                        </w:r>
                      </w:hyperlink>
                    </w:p>
                    <w:p w:rsidR="00C827A3" w:rsidRDefault="00C827A3" w:rsidP="005155D4">
                      <w:pPr>
                        <w:pStyle w:val="ListParagraph"/>
                        <w:numPr>
                          <w:ilvl w:val="0"/>
                          <w:numId w:val="50"/>
                        </w:numPr>
                      </w:pPr>
                      <w:hyperlink w:anchor="SutdentInsurance" w:history="1">
                        <w:r w:rsidRPr="003972BF">
                          <w:rPr>
                            <w:rStyle w:val="Hyperlink"/>
                          </w:rPr>
                          <w:t>School Insurance</w:t>
                        </w:r>
                      </w:hyperlink>
                    </w:p>
                    <w:p w:rsidR="00C827A3" w:rsidRDefault="00C827A3" w:rsidP="005155D4">
                      <w:pPr>
                        <w:pStyle w:val="ListParagraph"/>
                        <w:numPr>
                          <w:ilvl w:val="0"/>
                          <w:numId w:val="50"/>
                        </w:numPr>
                      </w:pPr>
                      <w:hyperlink w:anchor="Schoollunch" w:history="1">
                        <w:r w:rsidRPr="003972BF">
                          <w:rPr>
                            <w:rStyle w:val="Hyperlink"/>
                          </w:rPr>
                          <w:t>School Lunch Program</w:t>
                        </w:r>
                      </w:hyperlink>
                    </w:p>
                    <w:p w:rsidR="00C827A3" w:rsidRDefault="00C827A3" w:rsidP="005155D4">
                      <w:pPr>
                        <w:pStyle w:val="ListParagraph"/>
                        <w:numPr>
                          <w:ilvl w:val="0"/>
                          <w:numId w:val="50"/>
                        </w:numPr>
                      </w:pPr>
                      <w:hyperlink w:anchor="Studentpicture" w:history="1">
                        <w:r w:rsidRPr="003972BF">
                          <w:rPr>
                            <w:rStyle w:val="Hyperlink"/>
                          </w:rPr>
                          <w:t>School Pictures</w:t>
                        </w:r>
                      </w:hyperlink>
                    </w:p>
                    <w:p w:rsidR="00C827A3" w:rsidRDefault="00C827A3" w:rsidP="005155D4">
                      <w:pPr>
                        <w:pStyle w:val="ListParagraph"/>
                        <w:numPr>
                          <w:ilvl w:val="0"/>
                          <w:numId w:val="50"/>
                        </w:numPr>
                      </w:pPr>
                      <w:hyperlink w:anchor="studentmessages" w:history="1">
                        <w:r w:rsidRPr="003972BF">
                          <w:rPr>
                            <w:rStyle w:val="Hyperlink"/>
                          </w:rPr>
                          <w:t>Student Messages</w:t>
                        </w:r>
                      </w:hyperlink>
                    </w:p>
                    <w:p w:rsidR="00C827A3" w:rsidRDefault="00C827A3" w:rsidP="005155D4">
                      <w:pPr>
                        <w:pStyle w:val="ListParagraph"/>
                        <w:numPr>
                          <w:ilvl w:val="0"/>
                          <w:numId w:val="50"/>
                        </w:numPr>
                      </w:pPr>
                      <w:hyperlink w:anchor="telephone" w:history="1">
                        <w:r w:rsidRPr="003972BF">
                          <w:rPr>
                            <w:rStyle w:val="Hyperlink"/>
                          </w:rPr>
                          <w:t>Telephone for Student Use</w:t>
                        </w:r>
                      </w:hyperlink>
                    </w:p>
                    <w:p w:rsidR="00C827A3" w:rsidRDefault="00C827A3" w:rsidP="005155D4">
                      <w:pPr>
                        <w:pStyle w:val="ListParagraph"/>
                        <w:numPr>
                          <w:ilvl w:val="0"/>
                          <w:numId w:val="50"/>
                        </w:numPr>
                      </w:pPr>
                      <w:hyperlink w:anchor="visitors" w:history="1">
                        <w:r w:rsidRPr="003972BF">
                          <w:rPr>
                            <w:rStyle w:val="Hyperlink"/>
                          </w:rPr>
                          <w:t>Visitors</w:t>
                        </w:r>
                      </w:hyperlink>
                    </w:p>
                    <w:p w:rsidR="00C827A3" w:rsidRDefault="00C827A3" w:rsidP="004A5AB2">
                      <w:pPr>
                        <w:pStyle w:val="ListParagraph"/>
                      </w:pPr>
                    </w:p>
                  </w:txbxContent>
                </v:textbox>
              </v:shape>
            </w:pict>
          </mc:Fallback>
        </mc:AlternateContent>
      </w:r>
      <w:r>
        <w:rPr>
          <w:rFonts w:ascii="Arial Narrow" w:hAnsi="Arial Narrow"/>
          <w:noProof/>
          <w:sz w:val="22"/>
          <w:szCs w:val="22"/>
        </w:rPr>
        <mc:AlternateContent>
          <mc:Choice Requires="wps">
            <w:drawing>
              <wp:anchor distT="0" distB="0" distL="114300" distR="114300" simplePos="0" relativeHeight="251702272" behindDoc="0" locked="0" layoutInCell="1" allowOverlap="1" wp14:anchorId="465CD0CD" wp14:editId="71C32947">
                <wp:simplePos x="0" y="0"/>
                <wp:positionH relativeFrom="column">
                  <wp:posOffset>-438150</wp:posOffset>
                </wp:positionH>
                <wp:positionV relativeFrom="paragraph">
                  <wp:posOffset>1802130</wp:posOffset>
                </wp:positionV>
                <wp:extent cx="3346450" cy="328930"/>
                <wp:effectExtent l="0" t="0" r="25400" b="13970"/>
                <wp:wrapNone/>
                <wp:docPr id="308" name="Text Box 308"/>
                <wp:cNvGraphicFramePr/>
                <a:graphic xmlns:a="http://schemas.openxmlformats.org/drawingml/2006/main">
                  <a:graphicData uri="http://schemas.microsoft.com/office/word/2010/wordprocessingShape">
                    <wps:wsp>
                      <wps:cNvSpPr txBox="1"/>
                      <wps:spPr>
                        <a:xfrm>
                          <a:off x="0" y="0"/>
                          <a:ext cx="3346450" cy="328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27A3" w:rsidRPr="00E92F00" w:rsidRDefault="00C827A3">
                            <w:pPr>
                              <w:rPr>
                                <w:b/>
                              </w:rPr>
                            </w:pPr>
                            <w:r w:rsidRPr="00E92F00">
                              <w:rPr>
                                <w:b/>
                              </w:rPr>
                              <w:t>Dress 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8" o:spid="_x0000_s1053" type="#_x0000_t202" style="position:absolute;margin-left:-34.5pt;margin-top:141.9pt;width:263.5pt;height:25.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" fillcolor="white [3201]" strokeweight=".5pt">
                <v:textbox>
                  <w:txbxContent>
                    <w:p w:rsidR="00C827A3" w:rsidRPr="00E92F00" w:rsidRDefault="00C827A3">
                      <w:pPr>
                        <w:rPr>
                          <w:b/>
                        </w:rPr>
                      </w:pPr>
                      <w:r w:rsidRPr="00E92F00">
                        <w:rPr>
                          <w:b/>
                        </w:rPr>
                        <w:t>Dress Code</w:t>
                      </w:r>
                    </w:p>
                  </w:txbxContent>
                </v:textbox>
              </v:shape>
            </w:pict>
          </mc:Fallback>
        </mc:AlternateContent>
      </w:r>
      <w:r>
        <w:rPr>
          <w:rFonts w:ascii="Arial Narrow" w:hAnsi="Arial Narrow"/>
          <w:noProof/>
          <w:sz w:val="22"/>
          <w:szCs w:val="22"/>
        </w:rPr>
        <mc:AlternateContent>
          <mc:Choice Requires="wps">
            <w:drawing>
              <wp:anchor distT="0" distB="0" distL="114300" distR="114300" simplePos="0" relativeHeight="251700224" behindDoc="0" locked="0" layoutInCell="1" allowOverlap="1" wp14:anchorId="67137CB4" wp14:editId="71A40597">
                <wp:simplePos x="0" y="0"/>
                <wp:positionH relativeFrom="column">
                  <wp:posOffset>-438150</wp:posOffset>
                </wp:positionH>
                <wp:positionV relativeFrom="paragraph">
                  <wp:posOffset>1383030</wp:posOffset>
                </wp:positionV>
                <wp:extent cx="3346450" cy="285750"/>
                <wp:effectExtent l="0" t="0" r="25400" b="19050"/>
                <wp:wrapNone/>
                <wp:docPr id="305" name="Text Box 305"/>
                <wp:cNvGraphicFramePr/>
                <a:graphic xmlns:a="http://schemas.openxmlformats.org/drawingml/2006/main">
                  <a:graphicData uri="http://schemas.microsoft.com/office/word/2010/wordprocessingShape">
                    <wps:wsp>
                      <wps:cNvSpPr txBox="1"/>
                      <wps:spPr>
                        <a:xfrm>
                          <a:off x="0" y="0"/>
                          <a:ext cx="33464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27A3" w:rsidRPr="00E92F00" w:rsidRDefault="00C827A3">
                            <w:pPr>
                              <w:rPr>
                                <w:b/>
                              </w:rPr>
                            </w:pPr>
                            <w:hyperlink w:anchor="Student Discipline Policy" w:history="1">
                              <w:r w:rsidRPr="000661AB">
                                <w:rPr>
                                  <w:rStyle w:val="Hyperlink"/>
                                  <w:b/>
                                </w:rPr>
                                <w:t>Discipline Procedures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05" o:spid="_x0000_s1054" type="#_x0000_t202" style="position:absolute;margin-left:-34.5pt;margin-top:108.9pt;width:263.5pt;height:22.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" fillcolor="white [3201]" strokeweight=".5pt">
                <v:textbox>
                  <w:txbxContent>
                    <w:p w:rsidR="00C827A3" w:rsidRPr="00E92F00" w:rsidRDefault="00C827A3">
                      <w:pPr>
                        <w:rPr>
                          <w:b/>
                        </w:rPr>
                      </w:pPr>
                      <w:hyperlink w:anchor="Student Discipline Policy" w:history="1">
                        <w:r w:rsidRPr="000661AB">
                          <w:rPr>
                            <w:rStyle w:val="Hyperlink"/>
                            <w:b/>
                          </w:rPr>
                          <w:t>Discipline Procedures</w:t>
                        </w:r>
                      </w:hyperlink>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3C7769E4" wp14:editId="4C26295E">
                <wp:simplePos x="0" y="0"/>
                <wp:positionH relativeFrom="column">
                  <wp:posOffset>-457200</wp:posOffset>
                </wp:positionH>
                <wp:positionV relativeFrom="paragraph">
                  <wp:posOffset>925830</wp:posOffset>
                </wp:positionV>
                <wp:extent cx="3365500" cy="361950"/>
                <wp:effectExtent l="0" t="0" r="25400" b="19050"/>
                <wp:wrapSquare wrapText="bothSides"/>
                <wp:docPr id="1" name="Text Box 1"/>
                <wp:cNvGraphicFramePr/>
                <a:graphic xmlns:a="http://schemas.openxmlformats.org/drawingml/2006/main">
                  <a:graphicData uri="http://schemas.microsoft.com/office/word/2010/wordprocessingShape">
                    <wps:wsp>
                      <wps:cNvSpPr txBox="1"/>
                      <wps:spPr>
                        <a:xfrm>
                          <a:off x="0" y="0"/>
                          <a:ext cx="3365500" cy="361950"/>
                        </a:xfrm>
                        <a:prstGeom prst="rect">
                          <a:avLst/>
                        </a:prstGeom>
                        <a:noFill/>
                        <a:ln w="6350">
                          <a:solidFill>
                            <a:prstClr val="black"/>
                          </a:solidFill>
                        </a:ln>
                        <a:effectLst/>
                      </wps:spPr>
                      <wps:txbx>
                        <w:txbxContent>
                          <w:p w:rsidR="00C827A3" w:rsidRPr="00E92F00" w:rsidRDefault="00C827A3" w:rsidP="009A0149">
                            <w:pPr>
                              <w:spacing w:line="360" w:lineRule="auto"/>
                              <w:outlineLvl w:val="0"/>
                              <w:rPr>
                                <w:b/>
                              </w:rPr>
                            </w:pPr>
                            <w:hyperlink w:anchor="Dances" w:history="1">
                              <w:r w:rsidRPr="000661AB">
                                <w:rPr>
                                  <w:rStyle w:val="Hyperlink"/>
                                  <w:b/>
                                </w:rPr>
                                <w:t>Dances</w:t>
                              </w:r>
                            </w:hyperlink>
                          </w:p>
                          <w:p w:rsidR="00C827A3" w:rsidRDefault="00C827A3" w:rsidP="00BD5AA8">
                            <w:pPr>
                              <w:spacing w:line="360" w:lineRule="auto"/>
                              <w:ind w:left="3600" w:hanging="3312"/>
                              <w:outlineLvl w:val="0"/>
                              <w:rPr>
                                <w:rFonts w:ascii="Arial Narrow" w:hAnsi="Arial Narrow"/>
                                <w:sz w:val="18"/>
                                <w:szCs w:val="18"/>
                              </w:rPr>
                            </w:pPr>
                          </w:p>
                          <w:p w:rsidR="00C827A3" w:rsidRDefault="00C827A3" w:rsidP="00BD5AA8">
                            <w:pPr>
                              <w:spacing w:line="360" w:lineRule="auto"/>
                              <w:ind w:left="3600" w:hanging="3312"/>
                              <w:outlineLvl w:val="0"/>
                              <w:rPr>
                                <w:rFonts w:ascii="Arial Narrow" w:hAnsi="Arial Narrow"/>
                                <w:sz w:val="18"/>
                                <w:szCs w:val="18"/>
                              </w:rPr>
                            </w:pPr>
                          </w:p>
                          <w:p w:rsidR="00C827A3" w:rsidRDefault="00C827A3" w:rsidP="00BD5AA8">
                            <w:pPr>
                              <w:spacing w:line="360" w:lineRule="auto"/>
                              <w:ind w:left="3600" w:hanging="3312"/>
                              <w:outlineLvl w:val="0"/>
                              <w:rPr>
                                <w:rFonts w:ascii="Arial Narrow" w:hAnsi="Arial Narrow"/>
                                <w:sz w:val="18"/>
                                <w:szCs w:val="18"/>
                              </w:rPr>
                            </w:pPr>
                          </w:p>
                          <w:p w:rsidR="00C827A3" w:rsidRDefault="00C827A3" w:rsidP="00BD5AA8">
                            <w:pPr>
                              <w:spacing w:line="360" w:lineRule="auto"/>
                              <w:ind w:left="3600" w:hanging="3312"/>
                              <w:outlineLvl w:val="0"/>
                              <w:rPr>
                                <w:rFonts w:ascii="Arial Narrow" w:hAnsi="Arial Narrow"/>
                                <w:sz w:val="18"/>
                                <w:szCs w:val="18"/>
                              </w:rPr>
                            </w:pPr>
                          </w:p>
                          <w:p w:rsidR="00C827A3" w:rsidRDefault="00C827A3" w:rsidP="00BD5AA8">
                            <w:pPr>
                              <w:spacing w:line="360" w:lineRule="auto"/>
                              <w:ind w:left="3600" w:hanging="3312"/>
                              <w:outlineLvl w:val="0"/>
                              <w:rPr>
                                <w:rFonts w:ascii="Arial Narrow" w:hAnsi="Arial Narrow"/>
                                <w:sz w:val="18"/>
                                <w:szCs w:val="18"/>
                              </w:rPr>
                            </w:pPr>
                          </w:p>
                          <w:p w:rsidR="00C827A3" w:rsidRDefault="00C827A3" w:rsidP="00BD5AA8">
                            <w:pPr>
                              <w:spacing w:line="360" w:lineRule="auto"/>
                              <w:ind w:left="3600" w:hanging="3312"/>
                              <w:outlineLvl w:val="0"/>
                              <w:rPr>
                                <w:rFonts w:ascii="Arial Narrow" w:hAnsi="Arial Narrow"/>
                                <w:sz w:val="18"/>
                                <w:szCs w:val="18"/>
                              </w:rPr>
                            </w:pPr>
                          </w:p>
                          <w:p w:rsidR="00C827A3" w:rsidRDefault="00C827A3" w:rsidP="00BD5AA8">
                            <w:pPr>
                              <w:spacing w:line="360" w:lineRule="auto"/>
                              <w:ind w:left="3600" w:hanging="3312"/>
                              <w:outlineLvl w:val="0"/>
                              <w:rPr>
                                <w:rFonts w:ascii="Arial Narrow" w:hAnsi="Arial Narrow"/>
                                <w:sz w:val="18"/>
                                <w:szCs w:val="18"/>
                              </w:rPr>
                            </w:pPr>
                          </w:p>
                          <w:p w:rsidR="00C827A3" w:rsidRDefault="00C827A3" w:rsidP="00BD5AA8">
                            <w:pPr>
                              <w:spacing w:line="360" w:lineRule="auto"/>
                              <w:ind w:left="3600" w:hanging="3312"/>
                              <w:outlineLvl w:val="0"/>
                              <w:rPr>
                                <w:rFonts w:ascii="Arial Narrow" w:hAnsi="Arial Narrow"/>
                                <w:sz w:val="18"/>
                                <w:szCs w:val="18"/>
                              </w:rPr>
                            </w:pPr>
                          </w:p>
                          <w:p w:rsidR="00C827A3" w:rsidRDefault="00C827A3" w:rsidP="00BD5AA8">
                            <w:pPr>
                              <w:spacing w:line="360" w:lineRule="auto"/>
                              <w:ind w:left="3600" w:hanging="3312"/>
                              <w:outlineLvl w:val="0"/>
                              <w:rPr>
                                <w:rFonts w:ascii="Arial Narrow" w:hAnsi="Arial Narrow"/>
                                <w:sz w:val="18"/>
                                <w:szCs w:val="18"/>
                              </w:rPr>
                            </w:pPr>
                          </w:p>
                          <w:p w:rsidR="00C827A3" w:rsidRDefault="00C827A3" w:rsidP="00BD5AA8">
                            <w:pPr>
                              <w:spacing w:line="360" w:lineRule="auto"/>
                              <w:ind w:left="3600" w:hanging="3312"/>
                              <w:outlineLvl w:val="0"/>
                              <w:rPr>
                                <w:rFonts w:ascii="Arial Narrow" w:hAnsi="Arial Narrow"/>
                                <w:sz w:val="18"/>
                                <w:szCs w:val="18"/>
                              </w:rPr>
                            </w:pPr>
                          </w:p>
                          <w:p w:rsidR="00C827A3" w:rsidRDefault="00C827A3" w:rsidP="00BD5AA8">
                            <w:pPr>
                              <w:spacing w:line="360" w:lineRule="auto"/>
                              <w:ind w:left="3600" w:hanging="3312"/>
                              <w:outlineLvl w:val="0"/>
                              <w:rPr>
                                <w:rFonts w:ascii="Arial Narrow" w:hAnsi="Arial Narrow"/>
                                <w:sz w:val="18"/>
                                <w:szCs w:val="18"/>
                              </w:rPr>
                            </w:pPr>
                          </w:p>
                          <w:p w:rsidR="00C827A3" w:rsidRDefault="00C827A3" w:rsidP="00BD5AA8">
                            <w:pPr>
                              <w:spacing w:line="360" w:lineRule="auto"/>
                              <w:ind w:left="3600" w:hanging="3312"/>
                              <w:outlineLvl w:val="0"/>
                              <w:rPr>
                                <w:rFonts w:ascii="Arial Narrow" w:hAnsi="Arial Narrow"/>
                                <w:sz w:val="18"/>
                                <w:szCs w:val="18"/>
                              </w:rPr>
                            </w:pPr>
                          </w:p>
                          <w:p w:rsidR="00C827A3" w:rsidRDefault="00C827A3" w:rsidP="00BD5AA8">
                            <w:pPr>
                              <w:spacing w:line="360" w:lineRule="auto"/>
                              <w:ind w:left="3600" w:hanging="3312"/>
                              <w:outlineLvl w:val="0"/>
                              <w:rPr>
                                <w:rFonts w:ascii="Arial Narrow" w:hAnsi="Arial Narrow"/>
                                <w:sz w:val="18"/>
                                <w:szCs w:val="18"/>
                              </w:rPr>
                            </w:pPr>
                          </w:p>
                          <w:p w:rsidR="00C827A3" w:rsidRDefault="00C827A3" w:rsidP="00BD5AA8">
                            <w:pPr>
                              <w:spacing w:line="360" w:lineRule="auto"/>
                              <w:ind w:left="3600" w:hanging="3312"/>
                              <w:outlineLvl w:val="0"/>
                              <w:rPr>
                                <w:rFonts w:ascii="Arial Narrow" w:hAnsi="Arial Narrow"/>
                                <w:sz w:val="18"/>
                                <w:szCs w:val="18"/>
                              </w:rPr>
                            </w:pPr>
                          </w:p>
                          <w:p w:rsidR="00C827A3" w:rsidRDefault="00C827A3" w:rsidP="00BD5AA8">
                            <w:pPr>
                              <w:spacing w:line="360" w:lineRule="auto"/>
                              <w:ind w:left="3600" w:hanging="3312"/>
                              <w:outlineLvl w:val="0"/>
                              <w:rPr>
                                <w:rFonts w:ascii="Arial Narrow" w:hAnsi="Arial Narrow"/>
                                <w:sz w:val="18"/>
                                <w:szCs w:val="18"/>
                              </w:rPr>
                            </w:pPr>
                          </w:p>
                          <w:p w:rsidR="00C827A3" w:rsidRDefault="00C827A3" w:rsidP="00BD5AA8">
                            <w:pPr>
                              <w:spacing w:line="360" w:lineRule="auto"/>
                              <w:ind w:left="3600" w:hanging="3312"/>
                              <w:outlineLvl w:val="0"/>
                              <w:rPr>
                                <w:rFonts w:ascii="Arial Narrow" w:hAnsi="Arial Narrow"/>
                                <w:sz w:val="18"/>
                                <w:szCs w:val="18"/>
                              </w:rPr>
                            </w:pPr>
                          </w:p>
                          <w:p w:rsidR="00C827A3" w:rsidRDefault="00C827A3" w:rsidP="00BD5AA8">
                            <w:pPr>
                              <w:spacing w:line="360" w:lineRule="auto"/>
                              <w:ind w:left="3600" w:hanging="3312"/>
                              <w:outlineLvl w:val="0"/>
                              <w:rPr>
                                <w:rFonts w:ascii="Arial Narrow" w:hAnsi="Arial Narrow"/>
                                <w:sz w:val="18"/>
                                <w:szCs w:val="18"/>
                              </w:rPr>
                            </w:pPr>
                          </w:p>
                          <w:p w:rsidR="00C827A3" w:rsidRDefault="00C827A3" w:rsidP="00BD5AA8">
                            <w:pPr>
                              <w:spacing w:line="360" w:lineRule="auto"/>
                              <w:ind w:left="3600" w:hanging="3312"/>
                              <w:outlineLvl w:val="0"/>
                              <w:rPr>
                                <w:rFonts w:ascii="Arial Narrow" w:hAnsi="Arial Narrow"/>
                                <w:sz w:val="18"/>
                                <w:szCs w:val="18"/>
                              </w:rPr>
                            </w:pPr>
                          </w:p>
                          <w:p w:rsidR="00C827A3" w:rsidRDefault="00C827A3" w:rsidP="00BD5AA8">
                            <w:pPr>
                              <w:spacing w:line="360" w:lineRule="auto"/>
                              <w:ind w:left="3600" w:hanging="3312"/>
                              <w:outlineLvl w:val="0"/>
                              <w:rPr>
                                <w:rFonts w:ascii="Arial Narrow" w:hAnsi="Arial Narrow"/>
                                <w:sz w:val="18"/>
                                <w:szCs w:val="18"/>
                              </w:rPr>
                            </w:pPr>
                          </w:p>
                          <w:p w:rsidR="00C827A3" w:rsidRDefault="00C827A3" w:rsidP="00BD5AA8">
                            <w:pPr>
                              <w:spacing w:line="360" w:lineRule="auto"/>
                              <w:ind w:left="3600" w:hanging="3312"/>
                              <w:outlineLvl w:val="0"/>
                              <w:rPr>
                                <w:rFonts w:ascii="Arial Narrow" w:hAnsi="Arial Narrow"/>
                                <w:sz w:val="18"/>
                                <w:szCs w:val="18"/>
                              </w:rPr>
                            </w:pPr>
                          </w:p>
                          <w:p w:rsidR="00C827A3" w:rsidRDefault="00C827A3" w:rsidP="00BD5AA8">
                            <w:pPr>
                              <w:spacing w:line="360" w:lineRule="auto"/>
                              <w:ind w:left="3600" w:hanging="3312"/>
                              <w:outlineLvl w:val="0"/>
                              <w:rPr>
                                <w:rFonts w:ascii="Arial Narrow" w:hAnsi="Arial Narrow"/>
                                <w:sz w:val="18"/>
                                <w:szCs w:val="18"/>
                              </w:rPr>
                            </w:pPr>
                          </w:p>
                          <w:p w:rsidR="00C827A3" w:rsidRDefault="00C827A3" w:rsidP="00BD5AA8">
                            <w:pPr>
                              <w:spacing w:line="360" w:lineRule="auto"/>
                              <w:ind w:left="3600" w:hanging="3312"/>
                              <w:outlineLvl w:val="0"/>
                              <w:rPr>
                                <w:rFonts w:ascii="Arial Narrow" w:hAnsi="Arial Narrow"/>
                                <w:sz w:val="18"/>
                                <w:szCs w:val="18"/>
                              </w:rPr>
                            </w:pPr>
                          </w:p>
                          <w:p w:rsidR="00C827A3" w:rsidRDefault="00C827A3" w:rsidP="00BD5AA8">
                            <w:pPr>
                              <w:spacing w:line="360" w:lineRule="auto"/>
                              <w:ind w:left="3600" w:hanging="3312"/>
                              <w:outlineLvl w:val="0"/>
                              <w:rPr>
                                <w:rFonts w:ascii="Arial Narrow" w:hAnsi="Arial Narrow"/>
                                <w:sz w:val="18"/>
                                <w:szCs w:val="18"/>
                              </w:rPr>
                            </w:pPr>
                          </w:p>
                          <w:p w:rsidR="00C827A3" w:rsidRDefault="00C827A3" w:rsidP="00BD5AA8">
                            <w:pPr>
                              <w:spacing w:line="360" w:lineRule="auto"/>
                              <w:ind w:left="3600" w:hanging="3312"/>
                              <w:outlineLvl w:val="0"/>
                              <w:rPr>
                                <w:rFonts w:ascii="Arial Narrow" w:hAnsi="Arial Narrow"/>
                                <w:sz w:val="18"/>
                                <w:szCs w:val="18"/>
                              </w:rPr>
                            </w:pPr>
                          </w:p>
                          <w:p w:rsidR="00C827A3" w:rsidRPr="00616F5A" w:rsidRDefault="00C827A3" w:rsidP="00BA269B">
                            <w:pPr>
                              <w:spacing w:line="360" w:lineRule="auto"/>
                              <w:ind w:left="3600" w:hanging="3312"/>
                              <w:outlineLvl w:val="0"/>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55" type="#_x0000_t202" style="position:absolute;margin-left:-36pt;margin-top:72.9pt;width:265pt;height:2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" filled="f" strokeweight=".5pt">
                <v:textbox>
                  <w:txbxContent>
                    <w:p w:rsidR="00C827A3" w:rsidRPr="00E92F00" w:rsidRDefault="00C827A3" w:rsidP="009A0149">
                      <w:pPr>
                        <w:spacing w:line="360" w:lineRule="auto"/>
                        <w:outlineLvl w:val="0"/>
                        <w:rPr>
                          <w:b/>
                        </w:rPr>
                      </w:pPr>
                      <w:hyperlink w:anchor="Dances" w:history="1">
                        <w:r w:rsidRPr="000661AB">
                          <w:rPr>
                            <w:rStyle w:val="Hyperlink"/>
                            <w:b/>
                          </w:rPr>
                          <w:t>Dances</w:t>
                        </w:r>
                      </w:hyperlink>
                    </w:p>
                    <w:p w:rsidR="00C827A3" w:rsidRDefault="00C827A3" w:rsidP="00BD5AA8">
                      <w:pPr>
                        <w:spacing w:line="360" w:lineRule="auto"/>
                        <w:ind w:left="3600" w:hanging="3312"/>
                        <w:outlineLvl w:val="0"/>
                        <w:rPr>
                          <w:rFonts w:ascii="Arial Narrow" w:hAnsi="Arial Narrow"/>
                          <w:sz w:val="18"/>
                          <w:szCs w:val="18"/>
                        </w:rPr>
                      </w:pPr>
                    </w:p>
                    <w:p w:rsidR="00C827A3" w:rsidRDefault="00C827A3" w:rsidP="00BD5AA8">
                      <w:pPr>
                        <w:spacing w:line="360" w:lineRule="auto"/>
                        <w:ind w:left="3600" w:hanging="3312"/>
                        <w:outlineLvl w:val="0"/>
                        <w:rPr>
                          <w:rFonts w:ascii="Arial Narrow" w:hAnsi="Arial Narrow"/>
                          <w:sz w:val="18"/>
                          <w:szCs w:val="18"/>
                        </w:rPr>
                      </w:pPr>
                    </w:p>
                    <w:p w:rsidR="00C827A3" w:rsidRDefault="00C827A3" w:rsidP="00BD5AA8">
                      <w:pPr>
                        <w:spacing w:line="360" w:lineRule="auto"/>
                        <w:ind w:left="3600" w:hanging="3312"/>
                        <w:outlineLvl w:val="0"/>
                        <w:rPr>
                          <w:rFonts w:ascii="Arial Narrow" w:hAnsi="Arial Narrow"/>
                          <w:sz w:val="18"/>
                          <w:szCs w:val="18"/>
                        </w:rPr>
                      </w:pPr>
                    </w:p>
                    <w:p w:rsidR="00C827A3" w:rsidRDefault="00C827A3" w:rsidP="00BD5AA8">
                      <w:pPr>
                        <w:spacing w:line="360" w:lineRule="auto"/>
                        <w:ind w:left="3600" w:hanging="3312"/>
                        <w:outlineLvl w:val="0"/>
                        <w:rPr>
                          <w:rFonts w:ascii="Arial Narrow" w:hAnsi="Arial Narrow"/>
                          <w:sz w:val="18"/>
                          <w:szCs w:val="18"/>
                        </w:rPr>
                      </w:pPr>
                    </w:p>
                    <w:p w:rsidR="00C827A3" w:rsidRDefault="00C827A3" w:rsidP="00BD5AA8">
                      <w:pPr>
                        <w:spacing w:line="360" w:lineRule="auto"/>
                        <w:ind w:left="3600" w:hanging="3312"/>
                        <w:outlineLvl w:val="0"/>
                        <w:rPr>
                          <w:rFonts w:ascii="Arial Narrow" w:hAnsi="Arial Narrow"/>
                          <w:sz w:val="18"/>
                          <w:szCs w:val="18"/>
                        </w:rPr>
                      </w:pPr>
                    </w:p>
                    <w:p w:rsidR="00C827A3" w:rsidRDefault="00C827A3" w:rsidP="00BD5AA8">
                      <w:pPr>
                        <w:spacing w:line="360" w:lineRule="auto"/>
                        <w:ind w:left="3600" w:hanging="3312"/>
                        <w:outlineLvl w:val="0"/>
                        <w:rPr>
                          <w:rFonts w:ascii="Arial Narrow" w:hAnsi="Arial Narrow"/>
                          <w:sz w:val="18"/>
                          <w:szCs w:val="18"/>
                        </w:rPr>
                      </w:pPr>
                    </w:p>
                    <w:p w:rsidR="00C827A3" w:rsidRDefault="00C827A3" w:rsidP="00BD5AA8">
                      <w:pPr>
                        <w:spacing w:line="360" w:lineRule="auto"/>
                        <w:ind w:left="3600" w:hanging="3312"/>
                        <w:outlineLvl w:val="0"/>
                        <w:rPr>
                          <w:rFonts w:ascii="Arial Narrow" w:hAnsi="Arial Narrow"/>
                          <w:sz w:val="18"/>
                          <w:szCs w:val="18"/>
                        </w:rPr>
                      </w:pPr>
                    </w:p>
                    <w:p w:rsidR="00C827A3" w:rsidRDefault="00C827A3" w:rsidP="00BD5AA8">
                      <w:pPr>
                        <w:spacing w:line="360" w:lineRule="auto"/>
                        <w:ind w:left="3600" w:hanging="3312"/>
                        <w:outlineLvl w:val="0"/>
                        <w:rPr>
                          <w:rFonts w:ascii="Arial Narrow" w:hAnsi="Arial Narrow"/>
                          <w:sz w:val="18"/>
                          <w:szCs w:val="18"/>
                        </w:rPr>
                      </w:pPr>
                    </w:p>
                    <w:p w:rsidR="00C827A3" w:rsidRDefault="00C827A3" w:rsidP="00BD5AA8">
                      <w:pPr>
                        <w:spacing w:line="360" w:lineRule="auto"/>
                        <w:ind w:left="3600" w:hanging="3312"/>
                        <w:outlineLvl w:val="0"/>
                        <w:rPr>
                          <w:rFonts w:ascii="Arial Narrow" w:hAnsi="Arial Narrow"/>
                          <w:sz w:val="18"/>
                          <w:szCs w:val="18"/>
                        </w:rPr>
                      </w:pPr>
                    </w:p>
                    <w:p w:rsidR="00C827A3" w:rsidRDefault="00C827A3" w:rsidP="00BD5AA8">
                      <w:pPr>
                        <w:spacing w:line="360" w:lineRule="auto"/>
                        <w:ind w:left="3600" w:hanging="3312"/>
                        <w:outlineLvl w:val="0"/>
                        <w:rPr>
                          <w:rFonts w:ascii="Arial Narrow" w:hAnsi="Arial Narrow"/>
                          <w:sz w:val="18"/>
                          <w:szCs w:val="18"/>
                        </w:rPr>
                      </w:pPr>
                    </w:p>
                    <w:p w:rsidR="00C827A3" w:rsidRDefault="00C827A3" w:rsidP="00BD5AA8">
                      <w:pPr>
                        <w:spacing w:line="360" w:lineRule="auto"/>
                        <w:ind w:left="3600" w:hanging="3312"/>
                        <w:outlineLvl w:val="0"/>
                        <w:rPr>
                          <w:rFonts w:ascii="Arial Narrow" w:hAnsi="Arial Narrow"/>
                          <w:sz w:val="18"/>
                          <w:szCs w:val="18"/>
                        </w:rPr>
                      </w:pPr>
                    </w:p>
                    <w:p w:rsidR="00C827A3" w:rsidRDefault="00C827A3" w:rsidP="00BD5AA8">
                      <w:pPr>
                        <w:spacing w:line="360" w:lineRule="auto"/>
                        <w:ind w:left="3600" w:hanging="3312"/>
                        <w:outlineLvl w:val="0"/>
                        <w:rPr>
                          <w:rFonts w:ascii="Arial Narrow" w:hAnsi="Arial Narrow"/>
                          <w:sz w:val="18"/>
                          <w:szCs w:val="18"/>
                        </w:rPr>
                      </w:pPr>
                    </w:p>
                    <w:p w:rsidR="00C827A3" w:rsidRDefault="00C827A3" w:rsidP="00BD5AA8">
                      <w:pPr>
                        <w:spacing w:line="360" w:lineRule="auto"/>
                        <w:ind w:left="3600" w:hanging="3312"/>
                        <w:outlineLvl w:val="0"/>
                        <w:rPr>
                          <w:rFonts w:ascii="Arial Narrow" w:hAnsi="Arial Narrow"/>
                          <w:sz w:val="18"/>
                          <w:szCs w:val="18"/>
                        </w:rPr>
                      </w:pPr>
                    </w:p>
                    <w:p w:rsidR="00C827A3" w:rsidRDefault="00C827A3" w:rsidP="00BD5AA8">
                      <w:pPr>
                        <w:spacing w:line="360" w:lineRule="auto"/>
                        <w:ind w:left="3600" w:hanging="3312"/>
                        <w:outlineLvl w:val="0"/>
                        <w:rPr>
                          <w:rFonts w:ascii="Arial Narrow" w:hAnsi="Arial Narrow"/>
                          <w:sz w:val="18"/>
                          <w:szCs w:val="18"/>
                        </w:rPr>
                      </w:pPr>
                    </w:p>
                    <w:p w:rsidR="00C827A3" w:rsidRDefault="00C827A3" w:rsidP="00BD5AA8">
                      <w:pPr>
                        <w:spacing w:line="360" w:lineRule="auto"/>
                        <w:ind w:left="3600" w:hanging="3312"/>
                        <w:outlineLvl w:val="0"/>
                        <w:rPr>
                          <w:rFonts w:ascii="Arial Narrow" w:hAnsi="Arial Narrow"/>
                          <w:sz w:val="18"/>
                          <w:szCs w:val="18"/>
                        </w:rPr>
                      </w:pPr>
                    </w:p>
                    <w:p w:rsidR="00C827A3" w:rsidRDefault="00C827A3" w:rsidP="00BD5AA8">
                      <w:pPr>
                        <w:spacing w:line="360" w:lineRule="auto"/>
                        <w:ind w:left="3600" w:hanging="3312"/>
                        <w:outlineLvl w:val="0"/>
                        <w:rPr>
                          <w:rFonts w:ascii="Arial Narrow" w:hAnsi="Arial Narrow"/>
                          <w:sz w:val="18"/>
                          <w:szCs w:val="18"/>
                        </w:rPr>
                      </w:pPr>
                    </w:p>
                    <w:p w:rsidR="00C827A3" w:rsidRDefault="00C827A3" w:rsidP="00BD5AA8">
                      <w:pPr>
                        <w:spacing w:line="360" w:lineRule="auto"/>
                        <w:ind w:left="3600" w:hanging="3312"/>
                        <w:outlineLvl w:val="0"/>
                        <w:rPr>
                          <w:rFonts w:ascii="Arial Narrow" w:hAnsi="Arial Narrow"/>
                          <w:sz w:val="18"/>
                          <w:szCs w:val="18"/>
                        </w:rPr>
                      </w:pPr>
                    </w:p>
                    <w:p w:rsidR="00C827A3" w:rsidRDefault="00C827A3" w:rsidP="00BD5AA8">
                      <w:pPr>
                        <w:spacing w:line="360" w:lineRule="auto"/>
                        <w:ind w:left="3600" w:hanging="3312"/>
                        <w:outlineLvl w:val="0"/>
                        <w:rPr>
                          <w:rFonts w:ascii="Arial Narrow" w:hAnsi="Arial Narrow"/>
                          <w:sz w:val="18"/>
                          <w:szCs w:val="18"/>
                        </w:rPr>
                      </w:pPr>
                    </w:p>
                    <w:p w:rsidR="00C827A3" w:rsidRDefault="00C827A3" w:rsidP="00BD5AA8">
                      <w:pPr>
                        <w:spacing w:line="360" w:lineRule="auto"/>
                        <w:ind w:left="3600" w:hanging="3312"/>
                        <w:outlineLvl w:val="0"/>
                        <w:rPr>
                          <w:rFonts w:ascii="Arial Narrow" w:hAnsi="Arial Narrow"/>
                          <w:sz w:val="18"/>
                          <w:szCs w:val="18"/>
                        </w:rPr>
                      </w:pPr>
                    </w:p>
                    <w:p w:rsidR="00C827A3" w:rsidRDefault="00C827A3" w:rsidP="00BD5AA8">
                      <w:pPr>
                        <w:spacing w:line="360" w:lineRule="auto"/>
                        <w:ind w:left="3600" w:hanging="3312"/>
                        <w:outlineLvl w:val="0"/>
                        <w:rPr>
                          <w:rFonts w:ascii="Arial Narrow" w:hAnsi="Arial Narrow"/>
                          <w:sz w:val="18"/>
                          <w:szCs w:val="18"/>
                        </w:rPr>
                      </w:pPr>
                    </w:p>
                    <w:p w:rsidR="00C827A3" w:rsidRDefault="00C827A3" w:rsidP="00BD5AA8">
                      <w:pPr>
                        <w:spacing w:line="360" w:lineRule="auto"/>
                        <w:ind w:left="3600" w:hanging="3312"/>
                        <w:outlineLvl w:val="0"/>
                        <w:rPr>
                          <w:rFonts w:ascii="Arial Narrow" w:hAnsi="Arial Narrow"/>
                          <w:sz w:val="18"/>
                          <w:szCs w:val="18"/>
                        </w:rPr>
                      </w:pPr>
                    </w:p>
                    <w:p w:rsidR="00C827A3" w:rsidRDefault="00C827A3" w:rsidP="00BD5AA8">
                      <w:pPr>
                        <w:spacing w:line="360" w:lineRule="auto"/>
                        <w:ind w:left="3600" w:hanging="3312"/>
                        <w:outlineLvl w:val="0"/>
                        <w:rPr>
                          <w:rFonts w:ascii="Arial Narrow" w:hAnsi="Arial Narrow"/>
                          <w:sz w:val="18"/>
                          <w:szCs w:val="18"/>
                        </w:rPr>
                      </w:pPr>
                    </w:p>
                    <w:p w:rsidR="00C827A3" w:rsidRDefault="00C827A3" w:rsidP="00BD5AA8">
                      <w:pPr>
                        <w:spacing w:line="360" w:lineRule="auto"/>
                        <w:ind w:left="3600" w:hanging="3312"/>
                        <w:outlineLvl w:val="0"/>
                        <w:rPr>
                          <w:rFonts w:ascii="Arial Narrow" w:hAnsi="Arial Narrow"/>
                          <w:sz w:val="18"/>
                          <w:szCs w:val="18"/>
                        </w:rPr>
                      </w:pPr>
                    </w:p>
                    <w:p w:rsidR="00C827A3" w:rsidRDefault="00C827A3" w:rsidP="00BD5AA8">
                      <w:pPr>
                        <w:spacing w:line="360" w:lineRule="auto"/>
                        <w:ind w:left="3600" w:hanging="3312"/>
                        <w:outlineLvl w:val="0"/>
                        <w:rPr>
                          <w:rFonts w:ascii="Arial Narrow" w:hAnsi="Arial Narrow"/>
                          <w:sz w:val="18"/>
                          <w:szCs w:val="18"/>
                        </w:rPr>
                      </w:pPr>
                    </w:p>
                    <w:p w:rsidR="00C827A3" w:rsidRPr="00616F5A" w:rsidRDefault="00C827A3" w:rsidP="00BA269B">
                      <w:pPr>
                        <w:spacing w:line="360" w:lineRule="auto"/>
                        <w:ind w:left="3600" w:hanging="3312"/>
                        <w:outlineLvl w:val="0"/>
                        <w:rPr>
                          <w:rFonts w:ascii="Arial Narrow" w:hAnsi="Arial Narrow"/>
                          <w:sz w:val="18"/>
                          <w:szCs w:val="18"/>
                        </w:rPr>
                      </w:pPr>
                    </w:p>
                  </w:txbxContent>
                </v:textbox>
                <w10:wrap type="square"/>
              </v:shape>
            </w:pict>
          </mc:Fallback>
        </mc:AlternateContent>
      </w:r>
      <w:r>
        <w:rPr>
          <w:rFonts w:ascii="Arial Narrow" w:hAnsi="Arial Narrow"/>
          <w:noProof/>
          <w:sz w:val="18"/>
          <w:szCs w:val="18"/>
        </w:rPr>
        <mc:AlternateContent>
          <mc:Choice Requires="wps">
            <w:drawing>
              <wp:anchor distT="0" distB="0" distL="114300" distR="114300" simplePos="0" relativeHeight="251699200" behindDoc="0" locked="0" layoutInCell="1" allowOverlap="1" wp14:anchorId="6F0DD74F" wp14:editId="0109DB94">
                <wp:simplePos x="0" y="0"/>
                <wp:positionH relativeFrom="column">
                  <wp:posOffset>-438150</wp:posOffset>
                </wp:positionH>
                <wp:positionV relativeFrom="paragraph">
                  <wp:posOffset>430530</wp:posOffset>
                </wp:positionV>
                <wp:extent cx="3346450" cy="382905"/>
                <wp:effectExtent l="0" t="0" r="25400" b="17145"/>
                <wp:wrapNone/>
                <wp:docPr id="297" name="Text Box 297"/>
                <wp:cNvGraphicFramePr/>
                <a:graphic xmlns:a="http://schemas.openxmlformats.org/drawingml/2006/main">
                  <a:graphicData uri="http://schemas.microsoft.com/office/word/2010/wordprocessingShape">
                    <wps:wsp>
                      <wps:cNvSpPr txBox="1"/>
                      <wps:spPr>
                        <a:xfrm>
                          <a:off x="0" y="0"/>
                          <a:ext cx="3346450" cy="3829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27A3" w:rsidRPr="00E92F00" w:rsidRDefault="00C827A3">
                            <w:pPr>
                              <w:rPr>
                                <w:b/>
                              </w:rPr>
                            </w:pPr>
                            <w:hyperlink w:anchor="Confidentiality of Student Education Records" w:history="1">
                              <w:r w:rsidRPr="000661AB">
                                <w:rPr>
                                  <w:rStyle w:val="Hyperlink"/>
                                  <w:b/>
                                </w:rPr>
                                <w:t>Confidentiality of Student Records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7" o:spid="_x0000_s1056" type="#_x0000_t202" style="position:absolute;margin-left:-34.5pt;margin-top:33.9pt;width:263.5pt;height:30.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" fillcolor="white [3201]" strokeweight=".5pt">
                <v:textbox>
                  <w:txbxContent>
                    <w:p w:rsidR="00C827A3" w:rsidRPr="00E92F00" w:rsidRDefault="00C827A3">
                      <w:pPr>
                        <w:rPr>
                          <w:b/>
                        </w:rPr>
                      </w:pPr>
                      <w:hyperlink w:anchor="Confidentiality of Student Education Records" w:history="1">
                        <w:r w:rsidRPr="000661AB">
                          <w:rPr>
                            <w:rStyle w:val="Hyperlink"/>
                            <w:b/>
                          </w:rPr>
                          <w:t>Confidentiality of Student Records</w:t>
                        </w:r>
                      </w:hyperlink>
                    </w:p>
                  </w:txbxContent>
                </v:textbox>
              </v:shape>
            </w:pict>
          </mc:Fallback>
        </mc:AlternateContent>
      </w:r>
      <w:r>
        <w:rPr>
          <w:rFonts w:ascii="Arial Narrow" w:hAnsi="Arial Narrow"/>
          <w:noProof/>
          <w:sz w:val="22"/>
          <w:szCs w:val="22"/>
        </w:rPr>
        <mc:AlternateContent>
          <mc:Choice Requires="wps">
            <w:drawing>
              <wp:anchor distT="0" distB="0" distL="114300" distR="114300" simplePos="0" relativeHeight="251697152" behindDoc="0" locked="0" layoutInCell="1" allowOverlap="1" wp14:anchorId="72396333" wp14:editId="1E9FA2B4">
                <wp:simplePos x="0" y="0"/>
                <wp:positionH relativeFrom="column">
                  <wp:posOffset>-457200</wp:posOffset>
                </wp:positionH>
                <wp:positionV relativeFrom="paragraph">
                  <wp:posOffset>-12065</wp:posOffset>
                </wp:positionV>
                <wp:extent cx="3365500" cy="271145"/>
                <wp:effectExtent l="0" t="0" r="25400" b="14605"/>
                <wp:wrapNone/>
                <wp:docPr id="292" name="Text Box 292"/>
                <wp:cNvGraphicFramePr/>
                <a:graphic xmlns:a="http://schemas.openxmlformats.org/drawingml/2006/main">
                  <a:graphicData uri="http://schemas.microsoft.com/office/word/2010/wordprocessingShape">
                    <wps:wsp>
                      <wps:cNvSpPr txBox="1"/>
                      <wps:spPr>
                        <a:xfrm>
                          <a:off x="0" y="0"/>
                          <a:ext cx="3365500" cy="2711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27A3" w:rsidRPr="00E92F00" w:rsidRDefault="00C827A3">
                            <w:pPr>
                              <w:rPr>
                                <w:b/>
                              </w:rPr>
                            </w:pPr>
                            <w:hyperlink w:anchor="Campus Clubs and Sponsors" w:history="1">
                              <w:r w:rsidRPr="000661AB">
                                <w:rPr>
                                  <w:rStyle w:val="Hyperlink"/>
                                  <w:b/>
                                </w:rPr>
                                <w:t>Clubs and Sponsor Names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2" o:spid="_x0000_s1057" type="#_x0000_t202" style="position:absolute;margin-left:-36pt;margin-top:-.95pt;width:265pt;height:21.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" fillcolor="white [3201]" strokeweight=".5pt">
                <v:textbox>
                  <w:txbxContent>
                    <w:p w:rsidR="00C827A3" w:rsidRPr="00E92F00" w:rsidRDefault="00C827A3">
                      <w:pPr>
                        <w:rPr>
                          <w:b/>
                        </w:rPr>
                      </w:pPr>
                      <w:hyperlink w:anchor="Campus Clubs and Sponsors" w:history="1">
                        <w:r w:rsidRPr="000661AB">
                          <w:rPr>
                            <w:rStyle w:val="Hyperlink"/>
                            <w:b/>
                          </w:rPr>
                          <w:t>Clubs and Sponsor Names</w:t>
                        </w:r>
                      </w:hyperlink>
                    </w:p>
                  </w:txbxContent>
                </v:textbox>
              </v:shape>
            </w:pict>
          </mc:Fallback>
        </mc:AlternateContent>
      </w:r>
      <w:r w:rsidR="005940CD">
        <w:rPr>
          <w:rFonts w:ascii="Arial Narrow" w:hAnsi="Arial Narrow"/>
          <w:sz w:val="22"/>
          <w:szCs w:val="22"/>
        </w:rPr>
        <w:br w:type="page"/>
      </w:r>
    </w:p>
    <w:p w:rsidR="005940CD" w:rsidRDefault="005940CD" w:rsidP="009D159B">
      <w:pPr>
        <w:rPr>
          <w:rFonts w:ascii="Arial Narrow" w:hAnsi="Arial Narrow"/>
          <w:sz w:val="22"/>
          <w:szCs w:val="22"/>
        </w:rPr>
      </w:pPr>
    </w:p>
    <w:p w:rsidR="005940CD" w:rsidRDefault="005940CD" w:rsidP="009D159B">
      <w:pPr>
        <w:rPr>
          <w:rFonts w:ascii="Arial Narrow" w:hAnsi="Arial Narrow"/>
          <w:sz w:val="22"/>
          <w:szCs w:val="22"/>
        </w:rPr>
      </w:pPr>
    </w:p>
    <w:p w:rsidR="005940CD" w:rsidRDefault="005940CD" w:rsidP="009D159B">
      <w:pPr>
        <w:rPr>
          <w:rFonts w:ascii="Arial Narrow" w:hAnsi="Arial Narrow"/>
          <w:sz w:val="22"/>
          <w:szCs w:val="22"/>
        </w:rPr>
      </w:pPr>
    </w:p>
    <w:p w:rsidR="005940CD" w:rsidRDefault="005940CD" w:rsidP="009D159B">
      <w:pPr>
        <w:rPr>
          <w:rFonts w:ascii="Arial Narrow" w:hAnsi="Arial Narrow"/>
          <w:sz w:val="22"/>
          <w:szCs w:val="22"/>
        </w:rPr>
      </w:pPr>
    </w:p>
    <w:p w:rsidR="005940CD" w:rsidRPr="007F671E" w:rsidRDefault="005940CD" w:rsidP="009D159B">
      <w:pPr>
        <w:rPr>
          <w:rFonts w:ascii="Arial Narrow" w:hAnsi="Arial Narrow"/>
          <w:sz w:val="22"/>
          <w:szCs w:val="22"/>
        </w:rPr>
        <w:sectPr w:rsidR="005940CD" w:rsidRPr="007F671E" w:rsidSect="003474E8">
          <w:type w:val="continuous"/>
          <w:pgSz w:w="12240" w:h="15840"/>
          <w:pgMar w:top="720" w:right="1440" w:bottom="720" w:left="1440" w:header="720" w:footer="720" w:gutter="0"/>
          <w:pgNumType w:start="3"/>
          <w:cols w:space="720"/>
          <w:docGrid w:linePitch="360"/>
        </w:sectPr>
      </w:pPr>
    </w:p>
    <w:p w:rsidR="001C2534" w:rsidRPr="007F671E" w:rsidRDefault="009B2905" w:rsidP="009D159B">
      <w:pPr>
        <w:rPr>
          <w:rFonts w:ascii="Arial Narrow" w:hAnsi="Arial Narrow"/>
          <w:sz w:val="22"/>
          <w:szCs w:val="22"/>
        </w:rPr>
      </w:pPr>
      <w:r>
        <w:rPr>
          <w:rFonts w:ascii="Arial Narrow" w:hAnsi="Arial Narrow"/>
          <w:noProof/>
          <w:sz w:val="22"/>
          <w:szCs w:val="22"/>
        </w:rPr>
        <w:lastRenderedPageBreak/>
        <mc:AlternateContent>
          <mc:Choice Requires="wps">
            <w:drawing>
              <wp:anchor distT="0" distB="0" distL="114300" distR="114300" simplePos="0" relativeHeight="251645952" behindDoc="0" locked="0" layoutInCell="1" allowOverlap="1" wp14:anchorId="6D31861D" wp14:editId="1FF3059E">
                <wp:simplePos x="0" y="0"/>
                <wp:positionH relativeFrom="column">
                  <wp:posOffset>1600200</wp:posOffset>
                </wp:positionH>
                <wp:positionV relativeFrom="paragraph">
                  <wp:posOffset>-60960</wp:posOffset>
                </wp:positionV>
                <wp:extent cx="2667000" cy="342900"/>
                <wp:effectExtent l="9525" t="5715" r="9525" b="13335"/>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42900"/>
                        </a:xfrm>
                        <a:prstGeom prst="rect">
                          <a:avLst/>
                        </a:prstGeom>
                        <a:solidFill>
                          <a:srgbClr val="FFFFFF"/>
                        </a:solidFill>
                        <a:ln w="9525">
                          <a:solidFill>
                            <a:srgbClr val="000000"/>
                          </a:solidFill>
                          <a:miter lim="800000"/>
                          <a:headEnd/>
                          <a:tailEnd/>
                        </a:ln>
                      </wps:spPr>
                      <wps:txbx>
                        <w:txbxContent>
                          <w:p w:rsidR="00C827A3" w:rsidRPr="00E83E4A" w:rsidRDefault="00C827A3" w:rsidP="001C2534">
                            <w:pPr>
                              <w:jc w:val="center"/>
                              <w:rPr>
                                <w:rFonts w:ascii="Arial Narrow" w:hAnsi="Arial Narrow"/>
                                <w:b/>
                                <w:sz w:val="26"/>
                                <w:szCs w:val="26"/>
                              </w:rPr>
                            </w:pPr>
                            <w:bookmarkStart w:id="2" w:name="Welcome"/>
                            <w:r w:rsidRPr="00E83E4A">
                              <w:rPr>
                                <w:rFonts w:ascii="Arial Narrow" w:hAnsi="Arial Narrow"/>
                                <w:b/>
                                <w:sz w:val="26"/>
                                <w:szCs w:val="26"/>
                              </w:rPr>
                              <w:t xml:space="preserve">Welcome to </w:t>
                            </w:r>
                            <w:smartTag w:uri="urn:schemas-microsoft-com:office:smarttags" w:element="place">
                              <w:smartTag w:uri="urn:schemas-microsoft-com:office:smarttags" w:element="PlaceName">
                                <w:r w:rsidRPr="00E83E4A">
                                  <w:rPr>
                                    <w:rFonts w:ascii="Arial Narrow" w:hAnsi="Arial Narrow"/>
                                    <w:b/>
                                    <w:sz w:val="26"/>
                                    <w:szCs w:val="26"/>
                                  </w:rPr>
                                  <w:t>Flagstaff</w:t>
                                </w:r>
                              </w:smartTag>
                              <w:r w:rsidRPr="00E83E4A">
                                <w:rPr>
                                  <w:rFonts w:ascii="Arial Narrow" w:hAnsi="Arial Narrow"/>
                                  <w:b/>
                                  <w:sz w:val="26"/>
                                  <w:szCs w:val="26"/>
                                </w:rPr>
                                <w:t xml:space="preserve"> </w:t>
                              </w:r>
                              <w:smartTag w:uri="urn:schemas-microsoft-com:office:smarttags" w:element="PlaceType">
                                <w:r w:rsidRPr="00E83E4A">
                                  <w:rPr>
                                    <w:rFonts w:ascii="Arial Narrow" w:hAnsi="Arial Narrow"/>
                                    <w:b/>
                                    <w:sz w:val="26"/>
                                    <w:szCs w:val="26"/>
                                  </w:rPr>
                                  <w:t>High School</w:t>
                                </w:r>
                              </w:smartTag>
                            </w:smartTag>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58" type="#_x0000_t202" style="position:absolute;margin-left:126pt;margin-top:-4.8pt;width:210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">
                <v:textbox>
                  <w:txbxContent>
                    <w:p w:rsidR="00C827A3" w:rsidRPr="00E83E4A" w:rsidRDefault="00C827A3" w:rsidP="001C2534">
                      <w:pPr>
                        <w:jc w:val="center"/>
                        <w:rPr>
                          <w:rFonts w:ascii="Arial Narrow" w:hAnsi="Arial Narrow"/>
                          <w:b/>
                          <w:sz w:val="26"/>
                          <w:szCs w:val="26"/>
                        </w:rPr>
                      </w:pPr>
                      <w:bookmarkStart w:id="3" w:name="Welcome"/>
                      <w:r w:rsidRPr="00E83E4A">
                        <w:rPr>
                          <w:rFonts w:ascii="Arial Narrow" w:hAnsi="Arial Narrow"/>
                          <w:b/>
                          <w:sz w:val="26"/>
                          <w:szCs w:val="26"/>
                        </w:rPr>
                        <w:t xml:space="preserve">Welcome to </w:t>
                      </w:r>
                      <w:smartTag w:uri="urn:schemas-microsoft-com:office:smarttags" w:element="place">
                        <w:smartTag w:uri="urn:schemas-microsoft-com:office:smarttags" w:element="PlaceName">
                          <w:r w:rsidRPr="00E83E4A">
                            <w:rPr>
                              <w:rFonts w:ascii="Arial Narrow" w:hAnsi="Arial Narrow"/>
                              <w:b/>
                              <w:sz w:val="26"/>
                              <w:szCs w:val="26"/>
                            </w:rPr>
                            <w:t>Flagstaff</w:t>
                          </w:r>
                        </w:smartTag>
                        <w:r w:rsidRPr="00E83E4A">
                          <w:rPr>
                            <w:rFonts w:ascii="Arial Narrow" w:hAnsi="Arial Narrow"/>
                            <w:b/>
                            <w:sz w:val="26"/>
                            <w:szCs w:val="26"/>
                          </w:rPr>
                          <w:t xml:space="preserve"> </w:t>
                        </w:r>
                        <w:smartTag w:uri="urn:schemas-microsoft-com:office:smarttags" w:element="PlaceType">
                          <w:r w:rsidRPr="00E83E4A">
                            <w:rPr>
                              <w:rFonts w:ascii="Arial Narrow" w:hAnsi="Arial Narrow"/>
                              <w:b/>
                              <w:sz w:val="26"/>
                              <w:szCs w:val="26"/>
                            </w:rPr>
                            <w:t>High School</w:t>
                          </w:r>
                        </w:smartTag>
                      </w:smartTag>
                      <w:bookmarkEnd w:id="3"/>
                    </w:p>
                  </w:txbxContent>
                </v:textbox>
              </v:shape>
            </w:pict>
          </mc:Fallback>
        </mc:AlternateContent>
      </w:r>
      <w:r w:rsidR="001C2534" w:rsidRPr="007F671E">
        <w:rPr>
          <w:rFonts w:ascii="Arial Narrow" w:hAnsi="Arial Narrow"/>
          <w:sz w:val="22"/>
          <w:szCs w:val="22"/>
        </w:rPr>
        <w:tab/>
      </w:r>
    </w:p>
    <w:p w:rsidR="001C2534" w:rsidRPr="007F671E" w:rsidRDefault="009B2905" w:rsidP="009D159B">
      <w:pPr>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44928" behindDoc="0" locked="0" layoutInCell="1" allowOverlap="1" wp14:anchorId="492B3446" wp14:editId="19812BE9">
                <wp:simplePos x="0" y="0"/>
                <wp:positionH relativeFrom="column">
                  <wp:posOffset>-152400</wp:posOffset>
                </wp:positionH>
                <wp:positionV relativeFrom="paragraph">
                  <wp:posOffset>107950</wp:posOffset>
                </wp:positionV>
                <wp:extent cx="6324600" cy="3086100"/>
                <wp:effectExtent l="28575" t="31750" r="28575" b="34925"/>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308610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2pt;margin-top:8.5pt;width:498pt;height:24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" filled="f" fillcolor="silver" strokeweight="4.5pt">
                <v:stroke linestyle="thickThin"/>
              </v:rect>
            </w:pict>
          </mc:Fallback>
        </mc:AlternateContent>
      </w:r>
    </w:p>
    <w:p w:rsidR="001C2534" w:rsidRPr="007F671E" w:rsidRDefault="001C2534" w:rsidP="009D159B">
      <w:pPr>
        <w:rPr>
          <w:rFonts w:ascii="Arial Narrow" w:hAnsi="Arial Narrow"/>
          <w:sz w:val="22"/>
          <w:szCs w:val="22"/>
        </w:rPr>
      </w:pPr>
    </w:p>
    <w:p w:rsidR="001C2534" w:rsidRPr="007F671E" w:rsidRDefault="001C2534" w:rsidP="009D159B">
      <w:pPr>
        <w:ind w:firstLine="720"/>
        <w:rPr>
          <w:rFonts w:ascii="Arial Narrow" w:hAnsi="Arial Narrow"/>
          <w:sz w:val="22"/>
          <w:szCs w:val="22"/>
        </w:rPr>
      </w:pPr>
      <w:r w:rsidRPr="007F671E">
        <w:rPr>
          <w:rFonts w:ascii="Arial Narrow" w:hAnsi="Arial Narrow"/>
          <w:sz w:val="22"/>
          <w:szCs w:val="22"/>
        </w:rPr>
        <w:t>We are excited to have you as a part of our Eagle family as we continue to celebrate excellence in education.  FHS is a place where students strive to be their best.  From Academics to athletic and extracurricular activities, FHS Eagles continue to soar to great heights of success.</w:t>
      </w:r>
    </w:p>
    <w:p w:rsidR="008B7A54" w:rsidRDefault="001C2534" w:rsidP="008B7A54">
      <w:pPr>
        <w:ind w:firstLine="720"/>
        <w:rPr>
          <w:rFonts w:ascii="Arial Narrow" w:hAnsi="Arial Narrow"/>
          <w:sz w:val="22"/>
          <w:szCs w:val="22"/>
        </w:rPr>
      </w:pPr>
      <w:r w:rsidRPr="007F671E">
        <w:rPr>
          <w:rFonts w:ascii="Arial Narrow" w:hAnsi="Arial Narrow"/>
          <w:sz w:val="22"/>
          <w:szCs w:val="22"/>
        </w:rPr>
        <w:t>The outstanding faculty at FHS is dedicated to offering students quality education.  There are many opportunities in which students and parents can become involved.  Involvement is the key to success!  Involvement may include belonging to a club, a team, a musical or drama production, work or community service, but a good balance between classroom participation and involvement in extracurricular activities is important.  Your future success depends on solid preparation, goal setting and a well rou</w:t>
      </w:r>
      <w:r w:rsidR="00317E42">
        <w:rPr>
          <w:rFonts w:ascii="Arial Narrow" w:hAnsi="Arial Narrow"/>
          <w:sz w:val="22"/>
          <w:szCs w:val="22"/>
        </w:rPr>
        <w:t>nded</w:t>
      </w:r>
      <w:r w:rsidR="008B7A54">
        <w:rPr>
          <w:rFonts w:ascii="Arial Narrow" w:hAnsi="Arial Narrow"/>
          <w:sz w:val="22"/>
          <w:szCs w:val="22"/>
        </w:rPr>
        <w:t xml:space="preserve"> </w:t>
      </w:r>
      <w:r w:rsidRPr="007F671E">
        <w:rPr>
          <w:rFonts w:ascii="Arial Narrow" w:hAnsi="Arial Narrow"/>
          <w:sz w:val="22"/>
          <w:szCs w:val="22"/>
        </w:rPr>
        <w:t xml:space="preserve">education.  </w:t>
      </w:r>
    </w:p>
    <w:p w:rsidR="001C2534" w:rsidRPr="007F671E" w:rsidRDefault="001C2534" w:rsidP="008B7A54">
      <w:pPr>
        <w:ind w:firstLine="720"/>
        <w:rPr>
          <w:rFonts w:ascii="Arial Narrow" w:hAnsi="Arial Narrow"/>
          <w:sz w:val="22"/>
          <w:szCs w:val="22"/>
        </w:rPr>
      </w:pPr>
      <w:r w:rsidRPr="007F671E">
        <w:rPr>
          <w:rFonts w:ascii="Arial Narrow" w:hAnsi="Arial Narrow"/>
          <w:sz w:val="22"/>
          <w:szCs w:val="22"/>
        </w:rPr>
        <w:t xml:space="preserve">Learning is a lifelong process.  Education is your lifetime gift, so during your high school years, it is critical to you that you learn “how to learn.”  Once you learn to analyze and apply information, you can do this in any area you choose at any stage of your life.  Each and every one of you can be successful if you apply yourself and practice good study skills and time management.  We believe the </w:t>
      </w:r>
      <w:r w:rsidR="008B7A54">
        <w:rPr>
          <w:rFonts w:ascii="Arial Narrow" w:hAnsi="Arial Narrow"/>
          <w:sz w:val="22"/>
          <w:szCs w:val="22"/>
        </w:rPr>
        <w:t xml:space="preserve">master schedule </w:t>
      </w:r>
      <w:r w:rsidRPr="007F671E">
        <w:rPr>
          <w:rFonts w:ascii="Arial Narrow" w:hAnsi="Arial Narrow"/>
          <w:sz w:val="22"/>
          <w:szCs w:val="22"/>
        </w:rPr>
        <w:t>offers you many opportunities to explore an increased variety of course offerings to better prepare you to succeed in the future.</w:t>
      </w:r>
    </w:p>
    <w:p w:rsidR="001C2534" w:rsidRPr="007F671E" w:rsidRDefault="001C2534" w:rsidP="009D159B">
      <w:pPr>
        <w:rPr>
          <w:rFonts w:ascii="Arial Narrow" w:hAnsi="Arial Narrow"/>
          <w:sz w:val="22"/>
          <w:szCs w:val="22"/>
        </w:rPr>
      </w:pPr>
    </w:p>
    <w:p w:rsidR="001C2534" w:rsidRPr="007F671E" w:rsidRDefault="001C2534" w:rsidP="009D159B">
      <w:pPr>
        <w:rPr>
          <w:rFonts w:ascii="Arial Narrow" w:hAnsi="Arial Narrow"/>
          <w:sz w:val="22"/>
          <w:szCs w:val="22"/>
        </w:rPr>
      </w:pPr>
      <w:r w:rsidRPr="007F671E">
        <w:rPr>
          <w:rFonts w:ascii="Arial Narrow" w:hAnsi="Arial Narrow"/>
          <w:sz w:val="22"/>
          <w:szCs w:val="22"/>
        </w:rPr>
        <w:t>All of us at FHS wish you a rewarding high school experience.  Make it a great year!</w:t>
      </w:r>
    </w:p>
    <w:p w:rsidR="001C2534" w:rsidRPr="007F671E" w:rsidRDefault="001C2534" w:rsidP="009D159B">
      <w:pPr>
        <w:rPr>
          <w:rFonts w:ascii="Arial Narrow" w:hAnsi="Arial Narrow"/>
          <w:sz w:val="22"/>
          <w:szCs w:val="22"/>
        </w:rPr>
      </w:pPr>
    </w:p>
    <w:p w:rsidR="001C2534" w:rsidRPr="007F671E" w:rsidRDefault="001C2534" w:rsidP="008F522F">
      <w:pPr>
        <w:outlineLvl w:val="0"/>
        <w:rPr>
          <w:rFonts w:ascii="Arial Narrow" w:hAnsi="Arial Narrow"/>
          <w:sz w:val="22"/>
          <w:szCs w:val="22"/>
        </w:rPr>
      </w:pPr>
      <w:smartTag w:uri="urn:schemas-microsoft-com:office:smarttags" w:element="PersonName">
        <w:r w:rsidRPr="007F671E">
          <w:rPr>
            <w:rFonts w:ascii="Arial Narrow" w:hAnsi="Arial Narrow"/>
            <w:sz w:val="22"/>
            <w:szCs w:val="22"/>
          </w:rPr>
          <w:t>Tony Cullen</w:t>
        </w:r>
      </w:smartTag>
      <w:r w:rsidRPr="007F671E">
        <w:rPr>
          <w:rFonts w:ascii="Arial Narrow" w:hAnsi="Arial Narrow"/>
          <w:sz w:val="22"/>
          <w:szCs w:val="22"/>
        </w:rPr>
        <w:t>, Principal</w:t>
      </w:r>
    </w:p>
    <w:p w:rsidR="001C2534" w:rsidRPr="007F671E" w:rsidRDefault="001C2534" w:rsidP="009D159B">
      <w:pPr>
        <w:rPr>
          <w:rFonts w:ascii="Arial Narrow" w:hAnsi="Arial Narrow"/>
          <w:sz w:val="22"/>
          <w:szCs w:val="22"/>
        </w:rPr>
        <w:sectPr w:rsidR="001C2534" w:rsidRPr="007F671E" w:rsidSect="003474E8">
          <w:type w:val="continuous"/>
          <w:pgSz w:w="12240" w:h="15840"/>
          <w:pgMar w:top="720" w:right="1440" w:bottom="720" w:left="1440" w:header="720" w:footer="720" w:gutter="0"/>
          <w:pgNumType w:start="1"/>
          <w:cols w:space="720"/>
          <w:docGrid w:linePitch="360"/>
        </w:sectPr>
      </w:pPr>
    </w:p>
    <w:p w:rsidR="001C2534" w:rsidRPr="007F671E" w:rsidRDefault="001C2534" w:rsidP="009D159B">
      <w:pPr>
        <w:rPr>
          <w:rFonts w:ascii="Arial Narrow" w:hAnsi="Arial Narrow"/>
          <w:sz w:val="22"/>
          <w:szCs w:val="22"/>
        </w:rPr>
      </w:pPr>
    </w:p>
    <w:p w:rsidR="001C2534" w:rsidRPr="007F671E" w:rsidRDefault="001C2534" w:rsidP="009D159B">
      <w:pPr>
        <w:rPr>
          <w:rFonts w:ascii="Arial Narrow" w:hAnsi="Arial Narrow"/>
          <w:sz w:val="22"/>
          <w:szCs w:val="22"/>
        </w:rPr>
      </w:pPr>
    </w:p>
    <w:p w:rsidR="001C2534" w:rsidRPr="007F671E" w:rsidRDefault="00E246E2" w:rsidP="009D159B">
      <w:pPr>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43904" behindDoc="0" locked="0" layoutInCell="1" allowOverlap="1" wp14:anchorId="0B7E5241" wp14:editId="08263B78">
                <wp:simplePos x="0" y="0"/>
                <wp:positionH relativeFrom="column">
                  <wp:posOffset>-95534</wp:posOffset>
                </wp:positionH>
                <wp:positionV relativeFrom="paragraph">
                  <wp:posOffset>133577</wp:posOffset>
                </wp:positionV>
                <wp:extent cx="6324600" cy="4189863"/>
                <wp:effectExtent l="19050" t="19050" r="38100" b="39370"/>
                <wp:wrapNone/>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4189863"/>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7.5pt;margin-top:10.5pt;width:498pt;height:329.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" filled="f" fillcolor="silver" strokeweight="4.5pt">
                <v:stroke linestyle="thickThin"/>
              </v:rect>
            </w:pict>
          </mc:Fallback>
        </mc:AlternateContent>
      </w:r>
    </w:p>
    <w:p w:rsidR="001C2534" w:rsidRPr="007F671E" w:rsidRDefault="001C2534" w:rsidP="009D159B">
      <w:pPr>
        <w:rPr>
          <w:rFonts w:ascii="Arial Narrow" w:hAnsi="Arial Narrow"/>
          <w:sz w:val="22"/>
          <w:szCs w:val="22"/>
        </w:rPr>
      </w:pPr>
    </w:p>
    <w:p w:rsidR="001C2534" w:rsidRPr="007F671E" w:rsidRDefault="001C2534" w:rsidP="009D159B">
      <w:pPr>
        <w:rPr>
          <w:rFonts w:ascii="Arial Narrow" w:hAnsi="Arial Narrow"/>
          <w:sz w:val="22"/>
          <w:szCs w:val="22"/>
        </w:rPr>
        <w:sectPr w:rsidR="001C2534" w:rsidRPr="007F671E" w:rsidSect="003474E8">
          <w:type w:val="continuous"/>
          <w:pgSz w:w="12240" w:h="15840"/>
          <w:pgMar w:top="720" w:right="1440" w:bottom="720" w:left="1440" w:header="720" w:footer="720" w:gutter="0"/>
          <w:cols w:space="720"/>
          <w:docGrid w:linePitch="360"/>
        </w:sectPr>
      </w:pPr>
    </w:p>
    <w:p w:rsidR="001C2534" w:rsidRPr="007F671E" w:rsidRDefault="001C2534" w:rsidP="008F522F">
      <w:pPr>
        <w:jc w:val="center"/>
        <w:outlineLvl w:val="0"/>
        <w:rPr>
          <w:rFonts w:ascii="Arial Narrow" w:hAnsi="Arial Narrow"/>
          <w:b/>
          <w:sz w:val="22"/>
          <w:szCs w:val="22"/>
        </w:rPr>
      </w:pPr>
      <w:bookmarkStart w:id="4" w:name="FHSAdmincontact"/>
      <w:r w:rsidRPr="007F671E">
        <w:rPr>
          <w:rFonts w:ascii="Arial Narrow" w:hAnsi="Arial Narrow"/>
          <w:b/>
          <w:sz w:val="22"/>
          <w:szCs w:val="22"/>
        </w:rPr>
        <w:lastRenderedPageBreak/>
        <w:t>Home of Eagle Pride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1"/>
        <w:gridCol w:w="2401"/>
        <w:gridCol w:w="1986"/>
        <w:gridCol w:w="2718"/>
      </w:tblGrid>
      <w:tr w:rsidR="009A53B8" w:rsidRPr="00C74A62" w:rsidTr="00C74A62">
        <w:tc>
          <w:tcPr>
            <w:tcW w:w="2471" w:type="dxa"/>
          </w:tcPr>
          <w:bookmarkEnd w:id="4"/>
          <w:p w:rsidR="009A53B8" w:rsidRPr="00C74A62" w:rsidRDefault="009A53B8" w:rsidP="00C74A62">
            <w:pPr>
              <w:jc w:val="both"/>
              <w:outlineLvl w:val="0"/>
              <w:rPr>
                <w:rFonts w:ascii="Arial Narrow" w:hAnsi="Arial Narrow"/>
                <w:b/>
                <w:sz w:val="22"/>
                <w:szCs w:val="22"/>
              </w:rPr>
            </w:pPr>
            <w:r w:rsidRPr="00C74A62">
              <w:rPr>
                <w:rFonts w:ascii="Arial Narrow" w:hAnsi="Arial Narrow"/>
                <w:b/>
                <w:sz w:val="22"/>
                <w:szCs w:val="22"/>
              </w:rPr>
              <w:t>Position</w:t>
            </w:r>
          </w:p>
        </w:tc>
        <w:tc>
          <w:tcPr>
            <w:tcW w:w="2401" w:type="dxa"/>
          </w:tcPr>
          <w:p w:rsidR="009A53B8" w:rsidRPr="00C74A62" w:rsidRDefault="009A53B8" w:rsidP="00C74A62">
            <w:pPr>
              <w:jc w:val="both"/>
              <w:outlineLvl w:val="0"/>
              <w:rPr>
                <w:rFonts w:ascii="Arial Narrow" w:hAnsi="Arial Narrow"/>
                <w:b/>
                <w:sz w:val="22"/>
                <w:szCs w:val="22"/>
              </w:rPr>
            </w:pPr>
            <w:r w:rsidRPr="00C74A62">
              <w:rPr>
                <w:rFonts w:ascii="Arial Narrow" w:hAnsi="Arial Narrow"/>
                <w:b/>
                <w:sz w:val="22"/>
                <w:szCs w:val="22"/>
              </w:rPr>
              <w:t>Name</w:t>
            </w:r>
          </w:p>
        </w:tc>
        <w:tc>
          <w:tcPr>
            <w:tcW w:w="1986" w:type="dxa"/>
          </w:tcPr>
          <w:p w:rsidR="009A53B8" w:rsidRPr="00C74A62" w:rsidRDefault="009A53B8" w:rsidP="00C74A62">
            <w:pPr>
              <w:jc w:val="both"/>
              <w:outlineLvl w:val="0"/>
              <w:rPr>
                <w:rFonts w:ascii="Arial Narrow" w:hAnsi="Arial Narrow"/>
                <w:b/>
                <w:sz w:val="22"/>
                <w:szCs w:val="22"/>
              </w:rPr>
            </w:pPr>
            <w:r w:rsidRPr="00C74A62">
              <w:rPr>
                <w:rFonts w:ascii="Arial Narrow" w:hAnsi="Arial Narrow"/>
                <w:b/>
                <w:sz w:val="22"/>
                <w:szCs w:val="22"/>
              </w:rPr>
              <w:t>Contact Number</w:t>
            </w:r>
          </w:p>
        </w:tc>
        <w:tc>
          <w:tcPr>
            <w:tcW w:w="2718" w:type="dxa"/>
          </w:tcPr>
          <w:p w:rsidR="009A53B8" w:rsidRPr="00C74A62" w:rsidRDefault="009A53B8" w:rsidP="00C74A62">
            <w:pPr>
              <w:jc w:val="both"/>
              <w:outlineLvl w:val="0"/>
              <w:rPr>
                <w:rFonts w:ascii="Arial Narrow" w:hAnsi="Arial Narrow"/>
                <w:b/>
                <w:sz w:val="22"/>
                <w:szCs w:val="22"/>
              </w:rPr>
            </w:pPr>
            <w:r w:rsidRPr="00C74A62">
              <w:rPr>
                <w:rFonts w:ascii="Arial Narrow" w:hAnsi="Arial Narrow"/>
                <w:b/>
                <w:sz w:val="22"/>
                <w:szCs w:val="22"/>
              </w:rPr>
              <w:t>Email</w:t>
            </w:r>
          </w:p>
        </w:tc>
      </w:tr>
      <w:tr w:rsidR="009A53B8" w:rsidRPr="00C74A62" w:rsidTr="00C74A62">
        <w:tc>
          <w:tcPr>
            <w:tcW w:w="2471" w:type="dxa"/>
          </w:tcPr>
          <w:p w:rsidR="009A53B8" w:rsidRPr="00C74A62" w:rsidRDefault="009A53B8" w:rsidP="00C74A62">
            <w:pPr>
              <w:outlineLvl w:val="0"/>
              <w:rPr>
                <w:rFonts w:ascii="Arial Narrow" w:hAnsi="Arial Narrow"/>
                <w:sz w:val="22"/>
                <w:szCs w:val="22"/>
              </w:rPr>
            </w:pPr>
            <w:r w:rsidRPr="00C74A62">
              <w:rPr>
                <w:rFonts w:ascii="Arial Narrow" w:hAnsi="Arial Narrow"/>
                <w:sz w:val="22"/>
                <w:szCs w:val="22"/>
              </w:rPr>
              <w:t>Principal</w:t>
            </w:r>
          </w:p>
        </w:tc>
        <w:tc>
          <w:tcPr>
            <w:tcW w:w="2401" w:type="dxa"/>
          </w:tcPr>
          <w:p w:rsidR="009A53B8" w:rsidRPr="00C74A62" w:rsidRDefault="009A53B8" w:rsidP="00C74A62">
            <w:pPr>
              <w:jc w:val="both"/>
              <w:outlineLvl w:val="0"/>
              <w:rPr>
                <w:rFonts w:ascii="Arial Narrow" w:hAnsi="Arial Narrow"/>
                <w:sz w:val="22"/>
                <w:szCs w:val="22"/>
              </w:rPr>
            </w:pPr>
            <w:r w:rsidRPr="00C74A62">
              <w:rPr>
                <w:rFonts w:ascii="Arial Narrow" w:hAnsi="Arial Narrow"/>
                <w:sz w:val="22"/>
                <w:szCs w:val="22"/>
              </w:rPr>
              <w:t>Tony Cullen</w:t>
            </w:r>
          </w:p>
        </w:tc>
        <w:tc>
          <w:tcPr>
            <w:tcW w:w="1986" w:type="dxa"/>
          </w:tcPr>
          <w:p w:rsidR="009A53B8" w:rsidRPr="00C74A62" w:rsidRDefault="009A53B8" w:rsidP="00C74A62">
            <w:pPr>
              <w:jc w:val="both"/>
              <w:outlineLvl w:val="0"/>
              <w:rPr>
                <w:rFonts w:ascii="Arial Narrow" w:hAnsi="Arial Narrow"/>
                <w:sz w:val="22"/>
                <w:szCs w:val="22"/>
              </w:rPr>
            </w:pPr>
            <w:r w:rsidRPr="00C74A62">
              <w:rPr>
                <w:rFonts w:ascii="Arial Narrow" w:hAnsi="Arial Narrow"/>
                <w:sz w:val="22"/>
                <w:szCs w:val="22"/>
              </w:rPr>
              <w:t>928.773.8101</w:t>
            </w:r>
          </w:p>
        </w:tc>
        <w:tc>
          <w:tcPr>
            <w:tcW w:w="2718" w:type="dxa"/>
          </w:tcPr>
          <w:p w:rsidR="009A53B8" w:rsidRPr="00C74A62" w:rsidRDefault="00C827A3" w:rsidP="00C74A62">
            <w:pPr>
              <w:jc w:val="both"/>
              <w:outlineLvl w:val="0"/>
              <w:rPr>
                <w:rFonts w:ascii="Arial Narrow" w:hAnsi="Arial Narrow"/>
                <w:sz w:val="22"/>
                <w:szCs w:val="22"/>
              </w:rPr>
            </w:pPr>
            <w:hyperlink r:id="rId21" w:history="1">
              <w:r w:rsidR="009A53B8" w:rsidRPr="00C74A62">
                <w:rPr>
                  <w:rStyle w:val="Hyperlink"/>
                  <w:rFonts w:ascii="Arial Narrow" w:hAnsi="Arial Narrow"/>
                  <w:sz w:val="22"/>
                  <w:szCs w:val="22"/>
                </w:rPr>
                <w:t>tcullen@fusd1.org</w:t>
              </w:r>
            </w:hyperlink>
            <w:r w:rsidR="009A53B8" w:rsidRPr="00C74A62">
              <w:rPr>
                <w:rFonts w:ascii="Arial Narrow" w:hAnsi="Arial Narrow"/>
                <w:sz w:val="22"/>
                <w:szCs w:val="22"/>
              </w:rPr>
              <w:t xml:space="preserve"> </w:t>
            </w:r>
          </w:p>
        </w:tc>
      </w:tr>
      <w:tr w:rsidR="009A53B8" w:rsidRPr="00C74A62" w:rsidTr="00C74A62">
        <w:tc>
          <w:tcPr>
            <w:tcW w:w="2471" w:type="dxa"/>
          </w:tcPr>
          <w:p w:rsidR="009A53B8" w:rsidRPr="00C74A62" w:rsidRDefault="009A53B8" w:rsidP="00C74A62">
            <w:pPr>
              <w:jc w:val="both"/>
              <w:outlineLvl w:val="0"/>
              <w:rPr>
                <w:rFonts w:ascii="Arial Narrow" w:hAnsi="Arial Narrow"/>
                <w:sz w:val="22"/>
                <w:szCs w:val="22"/>
              </w:rPr>
            </w:pPr>
            <w:r w:rsidRPr="00C74A62">
              <w:rPr>
                <w:rFonts w:ascii="Arial Narrow" w:hAnsi="Arial Narrow"/>
                <w:sz w:val="22"/>
                <w:szCs w:val="22"/>
              </w:rPr>
              <w:t>Assist. Principal/Curriculum</w:t>
            </w:r>
          </w:p>
        </w:tc>
        <w:tc>
          <w:tcPr>
            <w:tcW w:w="2401" w:type="dxa"/>
          </w:tcPr>
          <w:p w:rsidR="009A53B8" w:rsidRPr="00C74A62" w:rsidRDefault="009A53B8" w:rsidP="00C74A62">
            <w:pPr>
              <w:jc w:val="both"/>
              <w:outlineLvl w:val="0"/>
              <w:rPr>
                <w:rFonts w:ascii="Arial Narrow" w:hAnsi="Arial Narrow"/>
                <w:sz w:val="22"/>
                <w:szCs w:val="22"/>
              </w:rPr>
            </w:pPr>
            <w:r w:rsidRPr="00C74A62">
              <w:rPr>
                <w:rFonts w:ascii="Arial Narrow" w:hAnsi="Arial Narrow"/>
                <w:sz w:val="22"/>
                <w:szCs w:val="22"/>
              </w:rPr>
              <w:t>Sharon Falor</w:t>
            </w:r>
          </w:p>
        </w:tc>
        <w:tc>
          <w:tcPr>
            <w:tcW w:w="1986" w:type="dxa"/>
          </w:tcPr>
          <w:p w:rsidR="009A53B8" w:rsidRPr="00C74A62" w:rsidRDefault="009A53B8" w:rsidP="00C74A62">
            <w:pPr>
              <w:jc w:val="both"/>
              <w:outlineLvl w:val="0"/>
              <w:rPr>
                <w:rFonts w:ascii="Arial Narrow" w:hAnsi="Arial Narrow"/>
                <w:sz w:val="22"/>
                <w:szCs w:val="22"/>
              </w:rPr>
            </w:pPr>
            <w:r w:rsidRPr="00C74A62">
              <w:rPr>
                <w:rFonts w:ascii="Arial Narrow" w:hAnsi="Arial Narrow"/>
                <w:sz w:val="22"/>
                <w:szCs w:val="22"/>
              </w:rPr>
              <w:t>928.773.8116</w:t>
            </w:r>
          </w:p>
        </w:tc>
        <w:tc>
          <w:tcPr>
            <w:tcW w:w="2718" w:type="dxa"/>
          </w:tcPr>
          <w:p w:rsidR="009A53B8" w:rsidRPr="00C74A62" w:rsidRDefault="00C827A3" w:rsidP="00C74A62">
            <w:pPr>
              <w:jc w:val="both"/>
              <w:outlineLvl w:val="0"/>
              <w:rPr>
                <w:rFonts w:ascii="Arial Narrow" w:hAnsi="Arial Narrow"/>
                <w:sz w:val="22"/>
                <w:szCs w:val="22"/>
              </w:rPr>
            </w:pPr>
            <w:hyperlink r:id="rId22" w:history="1">
              <w:r w:rsidR="009A53B8" w:rsidRPr="00C74A62">
                <w:rPr>
                  <w:rStyle w:val="Hyperlink"/>
                  <w:rFonts w:ascii="Arial Narrow" w:hAnsi="Arial Narrow"/>
                  <w:sz w:val="22"/>
                  <w:szCs w:val="22"/>
                </w:rPr>
                <w:t>sfalor@fusd1.org</w:t>
              </w:r>
            </w:hyperlink>
          </w:p>
        </w:tc>
      </w:tr>
      <w:tr w:rsidR="009A53B8" w:rsidRPr="00C74A62" w:rsidTr="00C74A62">
        <w:tc>
          <w:tcPr>
            <w:tcW w:w="2471" w:type="dxa"/>
          </w:tcPr>
          <w:p w:rsidR="009A53B8" w:rsidRPr="00C74A62" w:rsidRDefault="009A53B8" w:rsidP="00C74A62">
            <w:pPr>
              <w:jc w:val="both"/>
              <w:outlineLvl w:val="0"/>
              <w:rPr>
                <w:rFonts w:ascii="Arial Narrow" w:hAnsi="Arial Narrow"/>
                <w:sz w:val="22"/>
                <w:szCs w:val="22"/>
              </w:rPr>
            </w:pPr>
            <w:r w:rsidRPr="00C74A62">
              <w:rPr>
                <w:rFonts w:ascii="Arial Narrow" w:hAnsi="Arial Narrow"/>
                <w:sz w:val="22"/>
                <w:szCs w:val="22"/>
              </w:rPr>
              <w:t>Assist. Principal/Discipline</w:t>
            </w:r>
          </w:p>
        </w:tc>
        <w:tc>
          <w:tcPr>
            <w:tcW w:w="2401" w:type="dxa"/>
          </w:tcPr>
          <w:p w:rsidR="009A53B8" w:rsidRPr="00C74A62" w:rsidRDefault="009A53B8" w:rsidP="00C74A62">
            <w:pPr>
              <w:jc w:val="both"/>
              <w:outlineLvl w:val="0"/>
              <w:rPr>
                <w:rFonts w:ascii="Arial Narrow" w:hAnsi="Arial Narrow"/>
                <w:sz w:val="22"/>
                <w:szCs w:val="22"/>
              </w:rPr>
            </w:pPr>
          </w:p>
        </w:tc>
        <w:tc>
          <w:tcPr>
            <w:tcW w:w="1986" w:type="dxa"/>
          </w:tcPr>
          <w:p w:rsidR="009A53B8" w:rsidRPr="00C74A62" w:rsidRDefault="009A53B8" w:rsidP="00C74A62">
            <w:pPr>
              <w:jc w:val="both"/>
              <w:outlineLvl w:val="0"/>
              <w:rPr>
                <w:rFonts w:ascii="Arial Narrow" w:hAnsi="Arial Narrow"/>
                <w:sz w:val="22"/>
                <w:szCs w:val="22"/>
              </w:rPr>
            </w:pPr>
            <w:r w:rsidRPr="00C74A62">
              <w:rPr>
                <w:rFonts w:ascii="Arial Narrow" w:hAnsi="Arial Narrow"/>
                <w:sz w:val="22"/>
                <w:szCs w:val="22"/>
              </w:rPr>
              <w:t>928.773.8115</w:t>
            </w:r>
          </w:p>
        </w:tc>
        <w:tc>
          <w:tcPr>
            <w:tcW w:w="2718" w:type="dxa"/>
          </w:tcPr>
          <w:p w:rsidR="009A53B8" w:rsidRPr="00C74A62" w:rsidRDefault="009A53B8" w:rsidP="00C74A62">
            <w:pPr>
              <w:jc w:val="both"/>
              <w:outlineLvl w:val="0"/>
              <w:rPr>
                <w:rFonts w:ascii="Arial Narrow" w:hAnsi="Arial Narrow"/>
                <w:sz w:val="22"/>
                <w:szCs w:val="22"/>
              </w:rPr>
            </w:pPr>
          </w:p>
        </w:tc>
      </w:tr>
      <w:tr w:rsidR="009A53B8" w:rsidRPr="00C74A62" w:rsidTr="00C74A62">
        <w:tc>
          <w:tcPr>
            <w:tcW w:w="2471" w:type="dxa"/>
          </w:tcPr>
          <w:p w:rsidR="009A53B8" w:rsidRPr="00C74A62" w:rsidRDefault="009A53B8" w:rsidP="00C74A62">
            <w:pPr>
              <w:jc w:val="both"/>
              <w:outlineLvl w:val="0"/>
              <w:rPr>
                <w:rFonts w:ascii="Arial Narrow" w:hAnsi="Arial Narrow"/>
                <w:sz w:val="22"/>
                <w:szCs w:val="22"/>
              </w:rPr>
            </w:pPr>
            <w:r w:rsidRPr="00C74A62">
              <w:rPr>
                <w:rFonts w:ascii="Arial Narrow" w:hAnsi="Arial Narrow"/>
                <w:sz w:val="22"/>
                <w:szCs w:val="22"/>
              </w:rPr>
              <w:t>Athletics/Activities Director</w:t>
            </w:r>
          </w:p>
        </w:tc>
        <w:tc>
          <w:tcPr>
            <w:tcW w:w="2401" w:type="dxa"/>
          </w:tcPr>
          <w:p w:rsidR="009A53B8" w:rsidRPr="00C74A62" w:rsidRDefault="009A53B8" w:rsidP="00C74A62">
            <w:pPr>
              <w:jc w:val="both"/>
              <w:outlineLvl w:val="0"/>
              <w:rPr>
                <w:rFonts w:ascii="Arial Narrow" w:hAnsi="Arial Narrow"/>
                <w:sz w:val="22"/>
                <w:szCs w:val="22"/>
              </w:rPr>
            </w:pPr>
            <w:r w:rsidRPr="00C74A62">
              <w:rPr>
                <w:rFonts w:ascii="Arial Narrow" w:hAnsi="Arial Narrow"/>
                <w:sz w:val="22"/>
                <w:szCs w:val="22"/>
              </w:rPr>
              <w:t>Jeannine Davis</w:t>
            </w:r>
          </w:p>
        </w:tc>
        <w:tc>
          <w:tcPr>
            <w:tcW w:w="1986" w:type="dxa"/>
          </w:tcPr>
          <w:p w:rsidR="009A53B8" w:rsidRPr="00C74A62" w:rsidRDefault="009A53B8" w:rsidP="00C74A62">
            <w:pPr>
              <w:jc w:val="both"/>
              <w:outlineLvl w:val="0"/>
              <w:rPr>
                <w:rFonts w:ascii="Arial Narrow" w:hAnsi="Arial Narrow"/>
                <w:sz w:val="22"/>
                <w:szCs w:val="22"/>
              </w:rPr>
            </w:pPr>
            <w:r w:rsidRPr="00C74A62">
              <w:rPr>
                <w:rFonts w:ascii="Arial Narrow" w:hAnsi="Arial Narrow"/>
                <w:sz w:val="22"/>
                <w:szCs w:val="22"/>
              </w:rPr>
              <w:t>928.773.8105</w:t>
            </w:r>
          </w:p>
        </w:tc>
        <w:tc>
          <w:tcPr>
            <w:tcW w:w="2718" w:type="dxa"/>
          </w:tcPr>
          <w:p w:rsidR="009A53B8" w:rsidRPr="00C74A62" w:rsidRDefault="00C827A3" w:rsidP="00C74A62">
            <w:pPr>
              <w:jc w:val="both"/>
              <w:outlineLvl w:val="0"/>
              <w:rPr>
                <w:rFonts w:ascii="Arial Narrow" w:hAnsi="Arial Narrow"/>
                <w:sz w:val="22"/>
                <w:szCs w:val="22"/>
              </w:rPr>
            </w:pPr>
            <w:hyperlink r:id="rId23" w:history="1">
              <w:r w:rsidR="009A53B8" w:rsidRPr="00C74A62">
                <w:rPr>
                  <w:rStyle w:val="Hyperlink"/>
                  <w:rFonts w:ascii="Arial Narrow" w:hAnsi="Arial Narrow"/>
                  <w:sz w:val="22"/>
                  <w:szCs w:val="22"/>
                </w:rPr>
                <w:t>jbrandel@fusd1.org</w:t>
              </w:r>
            </w:hyperlink>
            <w:r w:rsidR="009A53B8" w:rsidRPr="00C74A62">
              <w:rPr>
                <w:rFonts w:ascii="Arial Narrow" w:hAnsi="Arial Narrow"/>
                <w:sz w:val="22"/>
                <w:szCs w:val="22"/>
              </w:rPr>
              <w:t xml:space="preserve"> </w:t>
            </w:r>
          </w:p>
        </w:tc>
      </w:tr>
      <w:tr w:rsidR="009A53B8" w:rsidRPr="00C74A62" w:rsidTr="00C74A62">
        <w:tc>
          <w:tcPr>
            <w:tcW w:w="2471" w:type="dxa"/>
          </w:tcPr>
          <w:p w:rsidR="009A53B8" w:rsidRPr="00C74A62" w:rsidRDefault="00926BC8" w:rsidP="00C74A62">
            <w:pPr>
              <w:jc w:val="both"/>
              <w:outlineLvl w:val="0"/>
              <w:rPr>
                <w:rFonts w:ascii="Arial Narrow" w:hAnsi="Arial Narrow"/>
                <w:sz w:val="22"/>
                <w:szCs w:val="22"/>
              </w:rPr>
            </w:pPr>
            <w:r>
              <w:rPr>
                <w:rFonts w:ascii="Arial Narrow" w:hAnsi="Arial Narrow"/>
                <w:sz w:val="22"/>
                <w:szCs w:val="22"/>
              </w:rPr>
              <w:t>Principal Secretary</w:t>
            </w:r>
          </w:p>
        </w:tc>
        <w:tc>
          <w:tcPr>
            <w:tcW w:w="2401" w:type="dxa"/>
          </w:tcPr>
          <w:p w:rsidR="009A53B8" w:rsidRPr="00C74A62" w:rsidRDefault="00926BC8" w:rsidP="00C74A62">
            <w:pPr>
              <w:jc w:val="both"/>
              <w:outlineLvl w:val="0"/>
              <w:rPr>
                <w:rFonts w:ascii="Arial Narrow" w:hAnsi="Arial Narrow"/>
                <w:sz w:val="22"/>
                <w:szCs w:val="22"/>
              </w:rPr>
            </w:pPr>
            <w:r>
              <w:rPr>
                <w:rFonts w:ascii="Arial Narrow" w:hAnsi="Arial Narrow"/>
                <w:sz w:val="22"/>
                <w:szCs w:val="22"/>
              </w:rPr>
              <w:t>Suzie Mendez</w:t>
            </w:r>
          </w:p>
        </w:tc>
        <w:tc>
          <w:tcPr>
            <w:tcW w:w="1986" w:type="dxa"/>
          </w:tcPr>
          <w:p w:rsidR="009A53B8" w:rsidRPr="00C74A62" w:rsidRDefault="00926BC8" w:rsidP="00C74A62">
            <w:pPr>
              <w:jc w:val="both"/>
              <w:outlineLvl w:val="0"/>
              <w:rPr>
                <w:rFonts w:ascii="Arial Narrow" w:hAnsi="Arial Narrow"/>
                <w:sz w:val="22"/>
                <w:szCs w:val="22"/>
              </w:rPr>
            </w:pPr>
            <w:r>
              <w:rPr>
                <w:rFonts w:ascii="Arial Narrow" w:hAnsi="Arial Narrow"/>
                <w:sz w:val="22"/>
                <w:szCs w:val="22"/>
              </w:rPr>
              <w:t>928.773.8112</w:t>
            </w:r>
          </w:p>
        </w:tc>
        <w:tc>
          <w:tcPr>
            <w:tcW w:w="2718" w:type="dxa"/>
          </w:tcPr>
          <w:p w:rsidR="009A53B8" w:rsidRPr="00C74A62" w:rsidRDefault="00C827A3" w:rsidP="00C74A62">
            <w:pPr>
              <w:jc w:val="both"/>
              <w:outlineLvl w:val="0"/>
              <w:rPr>
                <w:rFonts w:ascii="Arial Narrow" w:hAnsi="Arial Narrow"/>
                <w:sz w:val="22"/>
                <w:szCs w:val="22"/>
              </w:rPr>
            </w:pPr>
            <w:hyperlink r:id="rId24" w:history="1">
              <w:r w:rsidR="00BA5838" w:rsidRPr="0052628F">
                <w:rPr>
                  <w:rStyle w:val="Hyperlink"/>
                  <w:rFonts w:ascii="Arial Narrow" w:hAnsi="Arial Narrow"/>
                  <w:sz w:val="22"/>
                  <w:szCs w:val="22"/>
                </w:rPr>
                <w:t>smendez@fusd1.org</w:t>
              </w:r>
            </w:hyperlink>
            <w:r w:rsidR="00BA5838">
              <w:rPr>
                <w:rFonts w:ascii="Arial Narrow" w:hAnsi="Arial Narrow"/>
                <w:sz w:val="22"/>
                <w:szCs w:val="22"/>
              </w:rPr>
              <w:t xml:space="preserve"> </w:t>
            </w:r>
          </w:p>
        </w:tc>
      </w:tr>
      <w:tr w:rsidR="009A53B8" w:rsidRPr="00C74A62" w:rsidTr="00C74A62">
        <w:tc>
          <w:tcPr>
            <w:tcW w:w="2471" w:type="dxa"/>
          </w:tcPr>
          <w:p w:rsidR="009A53B8" w:rsidRPr="00C74A62" w:rsidRDefault="009A53B8" w:rsidP="00C74A62">
            <w:pPr>
              <w:jc w:val="both"/>
              <w:outlineLvl w:val="0"/>
              <w:rPr>
                <w:rFonts w:ascii="Arial Narrow" w:hAnsi="Arial Narrow"/>
                <w:sz w:val="22"/>
                <w:szCs w:val="22"/>
              </w:rPr>
            </w:pPr>
            <w:r w:rsidRPr="00C74A62">
              <w:rPr>
                <w:rFonts w:ascii="Arial Narrow" w:hAnsi="Arial Narrow"/>
                <w:sz w:val="22"/>
                <w:szCs w:val="22"/>
              </w:rPr>
              <w:t>Main Office</w:t>
            </w:r>
          </w:p>
        </w:tc>
        <w:tc>
          <w:tcPr>
            <w:tcW w:w="2401" w:type="dxa"/>
          </w:tcPr>
          <w:p w:rsidR="009A53B8" w:rsidRPr="00C74A62" w:rsidRDefault="009A53B8" w:rsidP="00C74A62">
            <w:pPr>
              <w:jc w:val="both"/>
              <w:outlineLvl w:val="0"/>
              <w:rPr>
                <w:rFonts w:ascii="Arial Narrow" w:hAnsi="Arial Narrow"/>
                <w:sz w:val="22"/>
                <w:szCs w:val="22"/>
              </w:rPr>
            </w:pPr>
          </w:p>
        </w:tc>
        <w:tc>
          <w:tcPr>
            <w:tcW w:w="1986" w:type="dxa"/>
          </w:tcPr>
          <w:p w:rsidR="009A53B8" w:rsidRPr="00C74A62" w:rsidRDefault="009A53B8" w:rsidP="00C74A62">
            <w:pPr>
              <w:jc w:val="both"/>
              <w:outlineLvl w:val="0"/>
              <w:rPr>
                <w:rFonts w:ascii="Arial Narrow" w:hAnsi="Arial Narrow"/>
                <w:sz w:val="22"/>
                <w:szCs w:val="22"/>
              </w:rPr>
            </w:pPr>
            <w:r w:rsidRPr="00C74A62">
              <w:rPr>
                <w:rFonts w:ascii="Arial Narrow" w:hAnsi="Arial Narrow"/>
                <w:sz w:val="22"/>
                <w:szCs w:val="22"/>
              </w:rPr>
              <w:t>928.773.8100</w:t>
            </w:r>
          </w:p>
        </w:tc>
        <w:tc>
          <w:tcPr>
            <w:tcW w:w="2718" w:type="dxa"/>
          </w:tcPr>
          <w:p w:rsidR="009A53B8" w:rsidRPr="00C74A62" w:rsidRDefault="009A53B8" w:rsidP="00C74A62">
            <w:pPr>
              <w:jc w:val="both"/>
              <w:outlineLvl w:val="0"/>
              <w:rPr>
                <w:rFonts w:ascii="Arial Narrow" w:hAnsi="Arial Narrow"/>
                <w:sz w:val="22"/>
                <w:szCs w:val="22"/>
              </w:rPr>
            </w:pPr>
          </w:p>
        </w:tc>
      </w:tr>
      <w:tr w:rsidR="009A53B8" w:rsidRPr="00C74A62" w:rsidTr="00C74A62">
        <w:tc>
          <w:tcPr>
            <w:tcW w:w="2471" w:type="dxa"/>
          </w:tcPr>
          <w:p w:rsidR="009A53B8" w:rsidRPr="00C74A62" w:rsidRDefault="009A53B8" w:rsidP="00C74A62">
            <w:pPr>
              <w:jc w:val="both"/>
              <w:outlineLvl w:val="0"/>
              <w:rPr>
                <w:rFonts w:ascii="Arial Narrow" w:hAnsi="Arial Narrow"/>
                <w:sz w:val="22"/>
                <w:szCs w:val="22"/>
              </w:rPr>
            </w:pPr>
            <w:r w:rsidRPr="00C74A62">
              <w:rPr>
                <w:rFonts w:ascii="Arial Narrow" w:hAnsi="Arial Narrow"/>
                <w:sz w:val="22"/>
                <w:szCs w:val="22"/>
              </w:rPr>
              <w:t>Attendance</w:t>
            </w:r>
          </w:p>
        </w:tc>
        <w:tc>
          <w:tcPr>
            <w:tcW w:w="2401" w:type="dxa"/>
          </w:tcPr>
          <w:p w:rsidR="009A53B8" w:rsidRPr="00C74A62" w:rsidRDefault="009A53B8" w:rsidP="00C74A62">
            <w:pPr>
              <w:jc w:val="both"/>
              <w:outlineLvl w:val="0"/>
              <w:rPr>
                <w:rFonts w:ascii="Arial Narrow" w:hAnsi="Arial Narrow"/>
                <w:sz w:val="22"/>
                <w:szCs w:val="22"/>
              </w:rPr>
            </w:pPr>
          </w:p>
        </w:tc>
        <w:tc>
          <w:tcPr>
            <w:tcW w:w="1986" w:type="dxa"/>
          </w:tcPr>
          <w:p w:rsidR="009A53B8" w:rsidRPr="00C74A62" w:rsidRDefault="009A53B8" w:rsidP="00C74A62">
            <w:pPr>
              <w:jc w:val="both"/>
              <w:outlineLvl w:val="0"/>
              <w:rPr>
                <w:rFonts w:ascii="Arial Narrow" w:hAnsi="Arial Narrow"/>
                <w:sz w:val="22"/>
                <w:szCs w:val="22"/>
              </w:rPr>
            </w:pPr>
            <w:r w:rsidRPr="00C74A62">
              <w:rPr>
                <w:rFonts w:ascii="Arial Narrow" w:hAnsi="Arial Narrow"/>
                <w:sz w:val="22"/>
                <w:szCs w:val="22"/>
              </w:rPr>
              <w:t>928.773.8110</w:t>
            </w:r>
          </w:p>
        </w:tc>
        <w:tc>
          <w:tcPr>
            <w:tcW w:w="2718" w:type="dxa"/>
          </w:tcPr>
          <w:p w:rsidR="009A53B8" w:rsidRPr="00C74A62" w:rsidRDefault="009A53B8" w:rsidP="00C74A62">
            <w:pPr>
              <w:jc w:val="both"/>
              <w:outlineLvl w:val="0"/>
              <w:rPr>
                <w:rFonts w:ascii="Arial Narrow" w:hAnsi="Arial Narrow"/>
                <w:sz w:val="22"/>
                <w:szCs w:val="22"/>
              </w:rPr>
            </w:pPr>
          </w:p>
        </w:tc>
      </w:tr>
      <w:tr w:rsidR="009A53B8" w:rsidRPr="00C74A62" w:rsidTr="00C74A62">
        <w:tc>
          <w:tcPr>
            <w:tcW w:w="2471" w:type="dxa"/>
          </w:tcPr>
          <w:p w:rsidR="009A53B8" w:rsidRPr="00C74A62" w:rsidRDefault="009A53B8" w:rsidP="00C74A62">
            <w:pPr>
              <w:jc w:val="both"/>
              <w:outlineLvl w:val="0"/>
              <w:rPr>
                <w:rFonts w:ascii="Arial Narrow" w:hAnsi="Arial Narrow"/>
                <w:sz w:val="22"/>
                <w:szCs w:val="22"/>
              </w:rPr>
            </w:pPr>
            <w:r w:rsidRPr="00C74A62">
              <w:rPr>
                <w:rFonts w:ascii="Arial Narrow" w:hAnsi="Arial Narrow"/>
                <w:sz w:val="22"/>
                <w:szCs w:val="22"/>
              </w:rPr>
              <w:t>Attendance (24 hour line)</w:t>
            </w:r>
          </w:p>
        </w:tc>
        <w:tc>
          <w:tcPr>
            <w:tcW w:w="2401" w:type="dxa"/>
          </w:tcPr>
          <w:p w:rsidR="009A53B8" w:rsidRPr="00C74A62" w:rsidRDefault="009A53B8" w:rsidP="00C74A62">
            <w:pPr>
              <w:jc w:val="both"/>
              <w:outlineLvl w:val="0"/>
              <w:rPr>
                <w:rFonts w:ascii="Arial Narrow" w:hAnsi="Arial Narrow"/>
                <w:sz w:val="22"/>
                <w:szCs w:val="22"/>
              </w:rPr>
            </w:pPr>
          </w:p>
        </w:tc>
        <w:tc>
          <w:tcPr>
            <w:tcW w:w="1986" w:type="dxa"/>
          </w:tcPr>
          <w:p w:rsidR="009A53B8" w:rsidRPr="00C74A62" w:rsidRDefault="009A53B8" w:rsidP="00C74A62">
            <w:pPr>
              <w:jc w:val="both"/>
              <w:outlineLvl w:val="0"/>
              <w:rPr>
                <w:rFonts w:ascii="Arial Narrow" w:hAnsi="Arial Narrow"/>
                <w:sz w:val="22"/>
                <w:szCs w:val="22"/>
              </w:rPr>
            </w:pPr>
            <w:r w:rsidRPr="00C74A62">
              <w:rPr>
                <w:rFonts w:ascii="Arial Narrow" w:hAnsi="Arial Narrow"/>
                <w:sz w:val="22"/>
                <w:szCs w:val="22"/>
              </w:rPr>
              <w:t>928.7738404 x.4002</w:t>
            </w:r>
          </w:p>
        </w:tc>
        <w:tc>
          <w:tcPr>
            <w:tcW w:w="2718" w:type="dxa"/>
          </w:tcPr>
          <w:p w:rsidR="009A53B8" w:rsidRPr="00C74A62" w:rsidRDefault="009A53B8" w:rsidP="00C74A62">
            <w:pPr>
              <w:jc w:val="both"/>
              <w:outlineLvl w:val="0"/>
              <w:rPr>
                <w:rFonts w:ascii="Arial Narrow" w:hAnsi="Arial Narrow"/>
                <w:sz w:val="22"/>
                <w:szCs w:val="22"/>
              </w:rPr>
            </w:pPr>
          </w:p>
        </w:tc>
      </w:tr>
      <w:tr w:rsidR="009A53B8" w:rsidRPr="00C74A62" w:rsidTr="00C74A62">
        <w:tc>
          <w:tcPr>
            <w:tcW w:w="2471" w:type="dxa"/>
          </w:tcPr>
          <w:p w:rsidR="009A53B8" w:rsidRPr="00C74A62" w:rsidRDefault="009A53B8" w:rsidP="00C74A62">
            <w:pPr>
              <w:jc w:val="both"/>
              <w:outlineLvl w:val="0"/>
              <w:rPr>
                <w:rFonts w:ascii="Arial Narrow" w:hAnsi="Arial Narrow"/>
                <w:sz w:val="22"/>
                <w:szCs w:val="22"/>
              </w:rPr>
            </w:pPr>
            <w:r w:rsidRPr="00C74A62">
              <w:rPr>
                <w:rFonts w:ascii="Arial Narrow" w:hAnsi="Arial Narrow"/>
                <w:sz w:val="22"/>
                <w:szCs w:val="22"/>
              </w:rPr>
              <w:t>Bookstore</w:t>
            </w:r>
          </w:p>
        </w:tc>
        <w:tc>
          <w:tcPr>
            <w:tcW w:w="2401" w:type="dxa"/>
          </w:tcPr>
          <w:p w:rsidR="009A53B8" w:rsidRPr="00BA5838" w:rsidRDefault="005B56B3" w:rsidP="00C74A62">
            <w:pPr>
              <w:jc w:val="both"/>
              <w:outlineLvl w:val="0"/>
              <w:rPr>
                <w:rFonts w:ascii="Arial Narrow" w:hAnsi="Arial Narrow"/>
                <w:sz w:val="22"/>
                <w:szCs w:val="22"/>
              </w:rPr>
            </w:pPr>
            <w:r w:rsidRPr="00BA5838">
              <w:rPr>
                <w:rFonts w:ascii="Arial Narrow" w:hAnsi="Arial Narrow"/>
                <w:sz w:val="22"/>
                <w:szCs w:val="22"/>
              </w:rPr>
              <w:t>Kim Johnston</w:t>
            </w:r>
          </w:p>
        </w:tc>
        <w:tc>
          <w:tcPr>
            <w:tcW w:w="1986" w:type="dxa"/>
          </w:tcPr>
          <w:p w:rsidR="009A53B8" w:rsidRPr="00C74A62" w:rsidRDefault="009A53B8" w:rsidP="00C74A62">
            <w:pPr>
              <w:jc w:val="both"/>
              <w:outlineLvl w:val="0"/>
              <w:rPr>
                <w:rFonts w:ascii="Arial Narrow" w:hAnsi="Arial Narrow"/>
                <w:sz w:val="22"/>
                <w:szCs w:val="22"/>
              </w:rPr>
            </w:pPr>
            <w:r w:rsidRPr="00C74A62">
              <w:rPr>
                <w:rFonts w:ascii="Arial Narrow" w:hAnsi="Arial Narrow"/>
                <w:sz w:val="22"/>
                <w:szCs w:val="22"/>
              </w:rPr>
              <w:t>928.7738144</w:t>
            </w:r>
          </w:p>
        </w:tc>
        <w:tc>
          <w:tcPr>
            <w:tcW w:w="2718" w:type="dxa"/>
          </w:tcPr>
          <w:p w:rsidR="009A53B8" w:rsidRPr="00C74A62" w:rsidRDefault="00C827A3" w:rsidP="00C74A62">
            <w:pPr>
              <w:jc w:val="both"/>
              <w:outlineLvl w:val="0"/>
              <w:rPr>
                <w:rFonts w:ascii="Arial Narrow" w:hAnsi="Arial Narrow"/>
                <w:sz w:val="22"/>
                <w:szCs w:val="22"/>
              </w:rPr>
            </w:pPr>
            <w:hyperlink r:id="rId25" w:history="1">
              <w:r w:rsidR="00926BC8" w:rsidRPr="00C7378B">
                <w:rPr>
                  <w:rStyle w:val="Hyperlink"/>
                  <w:rFonts w:ascii="Arial Narrow" w:hAnsi="Arial Narrow"/>
                  <w:sz w:val="22"/>
                  <w:szCs w:val="22"/>
                </w:rPr>
                <w:t>sgantt@fusd1.org</w:t>
              </w:r>
            </w:hyperlink>
          </w:p>
        </w:tc>
      </w:tr>
      <w:tr w:rsidR="009A53B8" w:rsidRPr="00C74A62" w:rsidTr="00C74A62">
        <w:tc>
          <w:tcPr>
            <w:tcW w:w="2471" w:type="dxa"/>
          </w:tcPr>
          <w:p w:rsidR="009A53B8" w:rsidRPr="00C74A62" w:rsidRDefault="009A53B8" w:rsidP="00C74A62">
            <w:pPr>
              <w:jc w:val="both"/>
              <w:outlineLvl w:val="0"/>
              <w:rPr>
                <w:rFonts w:ascii="Arial Narrow" w:hAnsi="Arial Narrow"/>
                <w:sz w:val="22"/>
                <w:szCs w:val="22"/>
              </w:rPr>
            </w:pPr>
            <w:r w:rsidRPr="00C74A62">
              <w:rPr>
                <w:rFonts w:ascii="Arial Narrow" w:hAnsi="Arial Narrow"/>
                <w:sz w:val="22"/>
                <w:szCs w:val="22"/>
              </w:rPr>
              <w:t>Counseling Office</w:t>
            </w:r>
          </w:p>
        </w:tc>
        <w:tc>
          <w:tcPr>
            <w:tcW w:w="2401" w:type="dxa"/>
          </w:tcPr>
          <w:p w:rsidR="009A53B8" w:rsidRPr="00BA5838" w:rsidRDefault="005B56B3" w:rsidP="005B56B3">
            <w:pPr>
              <w:jc w:val="both"/>
              <w:outlineLvl w:val="0"/>
              <w:rPr>
                <w:rFonts w:ascii="Arial Narrow" w:hAnsi="Arial Narrow"/>
                <w:sz w:val="22"/>
                <w:szCs w:val="22"/>
              </w:rPr>
            </w:pPr>
            <w:r w:rsidRPr="00BA5838">
              <w:rPr>
                <w:rFonts w:ascii="Arial Narrow" w:hAnsi="Arial Narrow"/>
                <w:sz w:val="22"/>
                <w:szCs w:val="22"/>
              </w:rPr>
              <w:t>Christine Mendonca</w:t>
            </w:r>
          </w:p>
        </w:tc>
        <w:tc>
          <w:tcPr>
            <w:tcW w:w="1986" w:type="dxa"/>
          </w:tcPr>
          <w:p w:rsidR="009A53B8" w:rsidRPr="00C74A62" w:rsidRDefault="009A53B8" w:rsidP="00C74A62">
            <w:pPr>
              <w:jc w:val="both"/>
              <w:outlineLvl w:val="0"/>
              <w:rPr>
                <w:rFonts w:ascii="Arial Narrow" w:hAnsi="Arial Narrow"/>
                <w:sz w:val="22"/>
                <w:szCs w:val="22"/>
              </w:rPr>
            </w:pPr>
            <w:r w:rsidRPr="00C74A62">
              <w:rPr>
                <w:rFonts w:ascii="Arial Narrow" w:hAnsi="Arial Narrow"/>
                <w:sz w:val="22"/>
                <w:szCs w:val="22"/>
              </w:rPr>
              <w:t>928.773.8120</w:t>
            </w:r>
          </w:p>
        </w:tc>
        <w:tc>
          <w:tcPr>
            <w:tcW w:w="2718" w:type="dxa"/>
          </w:tcPr>
          <w:p w:rsidR="009A53B8" w:rsidRPr="00C74A62" w:rsidRDefault="00C827A3" w:rsidP="00C74A62">
            <w:pPr>
              <w:jc w:val="both"/>
              <w:outlineLvl w:val="0"/>
              <w:rPr>
                <w:rFonts w:ascii="Arial Narrow" w:hAnsi="Arial Narrow"/>
                <w:sz w:val="22"/>
                <w:szCs w:val="22"/>
              </w:rPr>
            </w:pPr>
            <w:hyperlink r:id="rId26" w:history="1">
              <w:r w:rsidR="009A53B8" w:rsidRPr="00C74A62">
                <w:rPr>
                  <w:rStyle w:val="Hyperlink"/>
                  <w:rFonts w:ascii="Arial Narrow" w:hAnsi="Arial Narrow"/>
                  <w:sz w:val="22"/>
                  <w:szCs w:val="22"/>
                </w:rPr>
                <w:t>jobrien@fusd1.org</w:t>
              </w:r>
            </w:hyperlink>
          </w:p>
        </w:tc>
      </w:tr>
      <w:tr w:rsidR="009A53B8" w:rsidRPr="00C74A62" w:rsidTr="00C74A62">
        <w:tc>
          <w:tcPr>
            <w:tcW w:w="2471" w:type="dxa"/>
          </w:tcPr>
          <w:p w:rsidR="009A53B8" w:rsidRPr="00C74A62" w:rsidRDefault="009A53B8" w:rsidP="00C74A62">
            <w:pPr>
              <w:jc w:val="both"/>
              <w:outlineLvl w:val="0"/>
              <w:rPr>
                <w:rFonts w:ascii="Arial Narrow" w:hAnsi="Arial Narrow"/>
                <w:sz w:val="22"/>
                <w:szCs w:val="22"/>
              </w:rPr>
            </w:pPr>
            <w:r w:rsidRPr="00C74A62">
              <w:rPr>
                <w:rFonts w:ascii="Arial Narrow" w:hAnsi="Arial Narrow"/>
                <w:sz w:val="22"/>
                <w:szCs w:val="22"/>
              </w:rPr>
              <w:t>Nurse</w:t>
            </w:r>
          </w:p>
        </w:tc>
        <w:tc>
          <w:tcPr>
            <w:tcW w:w="2401" w:type="dxa"/>
          </w:tcPr>
          <w:p w:rsidR="009A53B8" w:rsidRPr="00C74A62" w:rsidRDefault="009A53B8" w:rsidP="00C74A62">
            <w:pPr>
              <w:jc w:val="both"/>
              <w:outlineLvl w:val="0"/>
              <w:rPr>
                <w:rFonts w:ascii="Arial Narrow" w:hAnsi="Arial Narrow"/>
                <w:sz w:val="22"/>
                <w:szCs w:val="22"/>
              </w:rPr>
            </w:pPr>
            <w:r w:rsidRPr="00C74A62">
              <w:rPr>
                <w:rFonts w:ascii="Arial Narrow" w:hAnsi="Arial Narrow"/>
                <w:sz w:val="22"/>
                <w:szCs w:val="22"/>
              </w:rPr>
              <w:t>Linda Grimsland</w:t>
            </w:r>
          </w:p>
        </w:tc>
        <w:tc>
          <w:tcPr>
            <w:tcW w:w="1986" w:type="dxa"/>
          </w:tcPr>
          <w:p w:rsidR="009A53B8" w:rsidRPr="00C74A62" w:rsidRDefault="009A53B8" w:rsidP="00C74A62">
            <w:pPr>
              <w:jc w:val="both"/>
              <w:outlineLvl w:val="0"/>
              <w:rPr>
                <w:rFonts w:ascii="Arial Narrow" w:hAnsi="Arial Narrow"/>
                <w:sz w:val="22"/>
                <w:szCs w:val="22"/>
              </w:rPr>
            </w:pPr>
            <w:r w:rsidRPr="00C74A62">
              <w:rPr>
                <w:rFonts w:ascii="Arial Narrow" w:hAnsi="Arial Narrow"/>
                <w:sz w:val="22"/>
                <w:szCs w:val="22"/>
              </w:rPr>
              <w:t>928.773.8102</w:t>
            </w:r>
          </w:p>
        </w:tc>
        <w:tc>
          <w:tcPr>
            <w:tcW w:w="2718" w:type="dxa"/>
          </w:tcPr>
          <w:p w:rsidR="009A53B8" w:rsidRPr="00C74A62" w:rsidRDefault="00C827A3" w:rsidP="00C74A62">
            <w:pPr>
              <w:jc w:val="both"/>
              <w:outlineLvl w:val="0"/>
              <w:rPr>
                <w:rFonts w:ascii="Arial Narrow" w:hAnsi="Arial Narrow"/>
                <w:sz w:val="22"/>
                <w:szCs w:val="22"/>
              </w:rPr>
            </w:pPr>
            <w:hyperlink r:id="rId27" w:history="1">
              <w:r w:rsidR="009A53B8" w:rsidRPr="00C74A62">
                <w:rPr>
                  <w:rStyle w:val="Hyperlink"/>
                  <w:rFonts w:ascii="Arial Narrow" w:hAnsi="Arial Narrow"/>
                  <w:sz w:val="22"/>
                  <w:szCs w:val="22"/>
                </w:rPr>
                <w:t>lgrimsland@fusd1.org</w:t>
              </w:r>
            </w:hyperlink>
          </w:p>
        </w:tc>
      </w:tr>
      <w:tr w:rsidR="009A53B8" w:rsidRPr="00C74A62" w:rsidTr="00C74A62">
        <w:tc>
          <w:tcPr>
            <w:tcW w:w="2471" w:type="dxa"/>
          </w:tcPr>
          <w:p w:rsidR="009A53B8" w:rsidRPr="00C74A62" w:rsidRDefault="00791A1B" w:rsidP="00C74A62">
            <w:pPr>
              <w:jc w:val="both"/>
              <w:outlineLvl w:val="0"/>
              <w:rPr>
                <w:rFonts w:ascii="Arial Narrow" w:hAnsi="Arial Narrow"/>
                <w:sz w:val="22"/>
                <w:szCs w:val="22"/>
              </w:rPr>
            </w:pPr>
            <w:r w:rsidRPr="00C74A62">
              <w:rPr>
                <w:rFonts w:ascii="Arial Narrow" w:hAnsi="Arial Narrow"/>
                <w:sz w:val="22"/>
                <w:szCs w:val="22"/>
              </w:rPr>
              <w:t>Data Clerk</w:t>
            </w:r>
          </w:p>
        </w:tc>
        <w:tc>
          <w:tcPr>
            <w:tcW w:w="2401" w:type="dxa"/>
          </w:tcPr>
          <w:p w:rsidR="009A53B8" w:rsidRPr="00C74A62" w:rsidRDefault="00791A1B" w:rsidP="00C74A62">
            <w:pPr>
              <w:jc w:val="both"/>
              <w:outlineLvl w:val="0"/>
              <w:rPr>
                <w:rFonts w:ascii="Arial Narrow" w:hAnsi="Arial Narrow"/>
                <w:sz w:val="22"/>
                <w:szCs w:val="22"/>
              </w:rPr>
            </w:pPr>
            <w:r w:rsidRPr="00C74A62">
              <w:rPr>
                <w:rFonts w:ascii="Arial Narrow" w:hAnsi="Arial Narrow"/>
                <w:sz w:val="22"/>
                <w:szCs w:val="22"/>
              </w:rPr>
              <w:t>Ellie Rodriguez</w:t>
            </w:r>
          </w:p>
        </w:tc>
        <w:tc>
          <w:tcPr>
            <w:tcW w:w="1986" w:type="dxa"/>
          </w:tcPr>
          <w:p w:rsidR="009A53B8" w:rsidRPr="00C74A62" w:rsidRDefault="00791A1B" w:rsidP="00C74A62">
            <w:pPr>
              <w:jc w:val="both"/>
              <w:outlineLvl w:val="0"/>
              <w:rPr>
                <w:rFonts w:ascii="Arial Narrow" w:hAnsi="Arial Narrow"/>
                <w:sz w:val="22"/>
                <w:szCs w:val="22"/>
              </w:rPr>
            </w:pPr>
            <w:r w:rsidRPr="00C74A62">
              <w:rPr>
                <w:rFonts w:ascii="Arial Narrow" w:hAnsi="Arial Narrow"/>
                <w:sz w:val="22"/>
                <w:szCs w:val="22"/>
              </w:rPr>
              <w:t>928.773.8137</w:t>
            </w:r>
          </w:p>
        </w:tc>
        <w:tc>
          <w:tcPr>
            <w:tcW w:w="2718" w:type="dxa"/>
          </w:tcPr>
          <w:p w:rsidR="009A53B8" w:rsidRPr="00C74A62" w:rsidRDefault="00C827A3" w:rsidP="00C74A62">
            <w:pPr>
              <w:jc w:val="both"/>
              <w:outlineLvl w:val="0"/>
              <w:rPr>
                <w:rFonts w:ascii="Arial Narrow" w:hAnsi="Arial Narrow"/>
                <w:sz w:val="22"/>
                <w:szCs w:val="22"/>
              </w:rPr>
            </w:pPr>
            <w:hyperlink r:id="rId28" w:history="1">
              <w:r w:rsidR="00791A1B" w:rsidRPr="00C74A62">
                <w:rPr>
                  <w:rStyle w:val="Hyperlink"/>
                  <w:rFonts w:ascii="Arial Narrow" w:hAnsi="Arial Narrow"/>
                  <w:sz w:val="22"/>
                  <w:szCs w:val="22"/>
                </w:rPr>
                <w:t>erodriguez@fusd1.org</w:t>
              </w:r>
            </w:hyperlink>
            <w:r w:rsidR="00791A1B" w:rsidRPr="00C74A62">
              <w:rPr>
                <w:rFonts w:ascii="Arial Narrow" w:hAnsi="Arial Narrow"/>
                <w:sz w:val="22"/>
                <w:szCs w:val="22"/>
              </w:rPr>
              <w:t xml:space="preserve"> </w:t>
            </w:r>
          </w:p>
        </w:tc>
      </w:tr>
      <w:tr w:rsidR="00791A1B" w:rsidRPr="00C74A62" w:rsidTr="00C74A62">
        <w:tc>
          <w:tcPr>
            <w:tcW w:w="2471" w:type="dxa"/>
          </w:tcPr>
          <w:p w:rsidR="00791A1B" w:rsidRPr="00C74A62" w:rsidRDefault="00791A1B" w:rsidP="00C74A62">
            <w:pPr>
              <w:jc w:val="both"/>
              <w:outlineLvl w:val="0"/>
              <w:rPr>
                <w:rFonts w:ascii="Arial Narrow" w:hAnsi="Arial Narrow"/>
                <w:sz w:val="22"/>
                <w:szCs w:val="22"/>
              </w:rPr>
            </w:pPr>
            <w:r w:rsidRPr="00C74A62">
              <w:rPr>
                <w:rFonts w:ascii="Arial Narrow" w:hAnsi="Arial Narrow"/>
                <w:sz w:val="22"/>
                <w:szCs w:val="22"/>
              </w:rPr>
              <w:t>Registrar</w:t>
            </w:r>
          </w:p>
        </w:tc>
        <w:tc>
          <w:tcPr>
            <w:tcW w:w="2401" w:type="dxa"/>
          </w:tcPr>
          <w:p w:rsidR="00791A1B" w:rsidRPr="00C74A62" w:rsidRDefault="00791A1B" w:rsidP="00C74A62">
            <w:pPr>
              <w:jc w:val="both"/>
              <w:outlineLvl w:val="0"/>
              <w:rPr>
                <w:rFonts w:ascii="Arial Narrow" w:hAnsi="Arial Narrow"/>
                <w:sz w:val="22"/>
                <w:szCs w:val="22"/>
              </w:rPr>
            </w:pPr>
            <w:r w:rsidRPr="00C74A62">
              <w:rPr>
                <w:rFonts w:ascii="Arial Narrow" w:hAnsi="Arial Narrow"/>
                <w:sz w:val="22"/>
                <w:szCs w:val="22"/>
              </w:rPr>
              <w:t>Robyn Holland</w:t>
            </w:r>
          </w:p>
        </w:tc>
        <w:tc>
          <w:tcPr>
            <w:tcW w:w="1986" w:type="dxa"/>
          </w:tcPr>
          <w:p w:rsidR="00791A1B" w:rsidRPr="00C74A62" w:rsidRDefault="00791A1B" w:rsidP="00C74A62">
            <w:pPr>
              <w:jc w:val="both"/>
              <w:outlineLvl w:val="0"/>
              <w:rPr>
                <w:rFonts w:ascii="Arial Narrow" w:hAnsi="Arial Narrow"/>
                <w:sz w:val="22"/>
                <w:szCs w:val="22"/>
              </w:rPr>
            </w:pPr>
            <w:r w:rsidRPr="00C74A62">
              <w:rPr>
                <w:rFonts w:ascii="Arial Narrow" w:hAnsi="Arial Narrow"/>
                <w:sz w:val="22"/>
                <w:szCs w:val="22"/>
              </w:rPr>
              <w:t>928.773.8130</w:t>
            </w:r>
          </w:p>
        </w:tc>
        <w:tc>
          <w:tcPr>
            <w:tcW w:w="2718" w:type="dxa"/>
          </w:tcPr>
          <w:p w:rsidR="00791A1B" w:rsidRPr="00C74A62" w:rsidRDefault="00C827A3" w:rsidP="00C74A62">
            <w:pPr>
              <w:jc w:val="both"/>
              <w:outlineLvl w:val="0"/>
              <w:rPr>
                <w:rFonts w:ascii="Arial Narrow" w:hAnsi="Arial Narrow"/>
                <w:sz w:val="22"/>
                <w:szCs w:val="22"/>
              </w:rPr>
            </w:pPr>
            <w:hyperlink r:id="rId29" w:history="1">
              <w:r w:rsidR="00791A1B" w:rsidRPr="00C74A62">
                <w:rPr>
                  <w:rStyle w:val="Hyperlink"/>
                  <w:rFonts w:ascii="Arial Narrow" w:hAnsi="Arial Narrow"/>
                  <w:sz w:val="22"/>
                  <w:szCs w:val="22"/>
                </w:rPr>
                <w:t>rholland@fusd1.org</w:t>
              </w:r>
            </w:hyperlink>
            <w:r w:rsidR="00791A1B" w:rsidRPr="00C74A62">
              <w:rPr>
                <w:rFonts w:ascii="Arial Narrow" w:hAnsi="Arial Narrow"/>
                <w:sz w:val="22"/>
                <w:szCs w:val="22"/>
              </w:rPr>
              <w:t xml:space="preserve"> </w:t>
            </w:r>
          </w:p>
        </w:tc>
      </w:tr>
      <w:tr w:rsidR="00791A1B" w:rsidRPr="00C74A62" w:rsidTr="00C74A62">
        <w:tc>
          <w:tcPr>
            <w:tcW w:w="2471" w:type="dxa"/>
          </w:tcPr>
          <w:p w:rsidR="00791A1B" w:rsidRPr="00C74A62" w:rsidRDefault="00791A1B" w:rsidP="00C74A62">
            <w:pPr>
              <w:jc w:val="both"/>
              <w:outlineLvl w:val="0"/>
              <w:rPr>
                <w:rFonts w:ascii="Arial Narrow" w:hAnsi="Arial Narrow"/>
                <w:sz w:val="22"/>
                <w:szCs w:val="22"/>
              </w:rPr>
            </w:pPr>
            <w:r w:rsidRPr="00C74A62">
              <w:rPr>
                <w:rFonts w:ascii="Arial Narrow" w:hAnsi="Arial Narrow"/>
                <w:sz w:val="22"/>
                <w:szCs w:val="22"/>
              </w:rPr>
              <w:t>School Fax</w:t>
            </w:r>
          </w:p>
        </w:tc>
        <w:tc>
          <w:tcPr>
            <w:tcW w:w="2401" w:type="dxa"/>
          </w:tcPr>
          <w:p w:rsidR="00791A1B" w:rsidRPr="00C74A62" w:rsidRDefault="00791A1B" w:rsidP="00C74A62">
            <w:pPr>
              <w:jc w:val="both"/>
              <w:outlineLvl w:val="0"/>
              <w:rPr>
                <w:rFonts w:ascii="Arial Narrow" w:hAnsi="Arial Narrow"/>
                <w:sz w:val="22"/>
                <w:szCs w:val="22"/>
              </w:rPr>
            </w:pPr>
          </w:p>
        </w:tc>
        <w:tc>
          <w:tcPr>
            <w:tcW w:w="1986" w:type="dxa"/>
          </w:tcPr>
          <w:p w:rsidR="00791A1B" w:rsidRPr="00C74A62" w:rsidRDefault="00791A1B" w:rsidP="00C74A62">
            <w:pPr>
              <w:jc w:val="both"/>
              <w:outlineLvl w:val="0"/>
              <w:rPr>
                <w:rFonts w:ascii="Arial Narrow" w:hAnsi="Arial Narrow"/>
                <w:sz w:val="22"/>
                <w:szCs w:val="22"/>
              </w:rPr>
            </w:pPr>
            <w:r w:rsidRPr="00C74A62">
              <w:rPr>
                <w:rFonts w:ascii="Arial Narrow" w:hAnsi="Arial Narrow"/>
                <w:sz w:val="22"/>
                <w:szCs w:val="22"/>
              </w:rPr>
              <w:t>928.773.8146</w:t>
            </w:r>
          </w:p>
        </w:tc>
        <w:tc>
          <w:tcPr>
            <w:tcW w:w="2718" w:type="dxa"/>
          </w:tcPr>
          <w:p w:rsidR="00791A1B" w:rsidRPr="00C74A62" w:rsidRDefault="00791A1B" w:rsidP="00C74A62">
            <w:pPr>
              <w:jc w:val="both"/>
              <w:outlineLvl w:val="0"/>
              <w:rPr>
                <w:rFonts w:ascii="Arial Narrow" w:hAnsi="Arial Narrow"/>
                <w:sz w:val="22"/>
                <w:szCs w:val="22"/>
              </w:rPr>
            </w:pPr>
          </w:p>
        </w:tc>
      </w:tr>
      <w:tr w:rsidR="00791A1B" w:rsidRPr="00C74A62" w:rsidTr="00C74A62">
        <w:tc>
          <w:tcPr>
            <w:tcW w:w="2471" w:type="dxa"/>
          </w:tcPr>
          <w:p w:rsidR="00791A1B" w:rsidRPr="00C74A62" w:rsidRDefault="00791A1B" w:rsidP="00C74A62">
            <w:pPr>
              <w:jc w:val="both"/>
              <w:outlineLvl w:val="0"/>
              <w:rPr>
                <w:rFonts w:ascii="Arial Narrow" w:hAnsi="Arial Narrow"/>
                <w:sz w:val="22"/>
                <w:szCs w:val="22"/>
              </w:rPr>
            </w:pPr>
            <w:r w:rsidRPr="00C74A62">
              <w:rPr>
                <w:rFonts w:ascii="Arial Narrow" w:hAnsi="Arial Narrow"/>
                <w:sz w:val="22"/>
                <w:szCs w:val="22"/>
              </w:rPr>
              <w:t>District Office</w:t>
            </w:r>
          </w:p>
        </w:tc>
        <w:tc>
          <w:tcPr>
            <w:tcW w:w="2401" w:type="dxa"/>
          </w:tcPr>
          <w:p w:rsidR="00791A1B" w:rsidRPr="00C74A62" w:rsidRDefault="00791A1B" w:rsidP="00C74A62">
            <w:pPr>
              <w:jc w:val="both"/>
              <w:outlineLvl w:val="0"/>
              <w:rPr>
                <w:rFonts w:ascii="Arial Narrow" w:hAnsi="Arial Narrow"/>
                <w:sz w:val="22"/>
                <w:szCs w:val="22"/>
              </w:rPr>
            </w:pPr>
          </w:p>
        </w:tc>
        <w:tc>
          <w:tcPr>
            <w:tcW w:w="1986" w:type="dxa"/>
          </w:tcPr>
          <w:p w:rsidR="00791A1B" w:rsidRPr="00C74A62" w:rsidRDefault="00791A1B" w:rsidP="00C74A62">
            <w:pPr>
              <w:jc w:val="both"/>
              <w:outlineLvl w:val="0"/>
              <w:rPr>
                <w:rFonts w:ascii="Arial Narrow" w:hAnsi="Arial Narrow"/>
                <w:sz w:val="22"/>
                <w:szCs w:val="22"/>
              </w:rPr>
            </w:pPr>
            <w:r w:rsidRPr="00C74A62">
              <w:rPr>
                <w:rFonts w:ascii="Arial Narrow" w:hAnsi="Arial Narrow"/>
                <w:sz w:val="22"/>
                <w:szCs w:val="22"/>
              </w:rPr>
              <w:t>928.527.6000</w:t>
            </w:r>
          </w:p>
        </w:tc>
        <w:tc>
          <w:tcPr>
            <w:tcW w:w="2718" w:type="dxa"/>
          </w:tcPr>
          <w:p w:rsidR="00791A1B" w:rsidRPr="00C74A62" w:rsidRDefault="00791A1B" w:rsidP="00C74A62">
            <w:pPr>
              <w:jc w:val="both"/>
              <w:outlineLvl w:val="0"/>
              <w:rPr>
                <w:rFonts w:ascii="Arial Narrow" w:hAnsi="Arial Narrow"/>
                <w:sz w:val="22"/>
                <w:szCs w:val="22"/>
              </w:rPr>
            </w:pPr>
          </w:p>
        </w:tc>
      </w:tr>
      <w:tr w:rsidR="00791A1B" w:rsidRPr="00C74A62" w:rsidTr="00C74A62">
        <w:tc>
          <w:tcPr>
            <w:tcW w:w="2471" w:type="dxa"/>
          </w:tcPr>
          <w:p w:rsidR="00791A1B" w:rsidRPr="00C74A62" w:rsidRDefault="00791A1B" w:rsidP="00C74A62">
            <w:pPr>
              <w:jc w:val="both"/>
              <w:outlineLvl w:val="0"/>
              <w:rPr>
                <w:rFonts w:ascii="Arial Narrow" w:hAnsi="Arial Narrow"/>
                <w:sz w:val="22"/>
                <w:szCs w:val="22"/>
              </w:rPr>
            </w:pPr>
            <w:r w:rsidRPr="00C74A62">
              <w:rPr>
                <w:rFonts w:ascii="Arial Narrow" w:hAnsi="Arial Narrow"/>
                <w:sz w:val="22"/>
                <w:szCs w:val="22"/>
              </w:rPr>
              <w:t>Transportation</w:t>
            </w:r>
          </w:p>
        </w:tc>
        <w:tc>
          <w:tcPr>
            <w:tcW w:w="2401" w:type="dxa"/>
          </w:tcPr>
          <w:p w:rsidR="00791A1B" w:rsidRPr="00C74A62" w:rsidRDefault="00791A1B" w:rsidP="00C74A62">
            <w:pPr>
              <w:jc w:val="both"/>
              <w:outlineLvl w:val="0"/>
              <w:rPr>
                <w:rFonts w:ascii="Arial Narrow" w:hAnsi="Arial Narrow"/>
                <w:sz w:val="22"/>
                <w:szCs w:val="22"/>
              </w:rPr>
            </w:pPr>
          </w:p>
        </w:tc>
        <w:tc>
          <w:tcPr>
            <w:tcW w:w="1986" w:type="dxa"/>
          </w:tcPr>
          <w:p w:rsidR="00791A1B" w:rsidRPr="00C74A62" w:rsidRDefault="00791A1B" w:rsidP="00C74A62">
            <w:pPr>
              <w:jc w:val="both"/>
              <w:outlineLvl w:val="0"/>
              <w:rPr>
                <w:rFonts w:ascii="Arial Narrow" w:hAnsi="Arial Narrow"/>
                <w:sz w:val="22"/>
                <w:szCs w:val="22"/>
              </w:rPr>
            </w:pPr>
            <w:r w:rsidRPr="00C74A62">
              <w:rPr>
                <w:rFonts w:ascii="Arial Narrow" w:hAnsi="Arial Narrow"/>
                <w:sz w:val="22"/>
                <w:szCs w:val="22"/>
              </w:rPr>
              <w:t>928.527.2300</w:t>
            </w:r>
          </w:p>
        </w:tc>
        <w:tc>
          <w:tcPr>
            <w:tcW w:w="2718" w:type="dxa"/>
          </w:tcPr>
          <w:p w:rsidR="00791A1B" w:rsidRPr="00C74A62" w:rsidRDefault="00791A1B" w:rsidP="00C74A62">
            <w:pPr>
              <w:jc w:val="both"/>
              <w:outlineLvl w:val="0"/>
              <w:rPr>
                <w:rFonts w:ascii="Arial Narrow" w:hAnsi="Arial Narrow"/>
                <w:sz w:val="22"/>
                <w:szCs w:val="22"/>
              </w:rPr>
            </w:pPr>
          </w:p>
        </w:tc>
      </w:tr>
    </w:tbl>
    <w:p w:rsidR="001C2534" w:rsidRPr="007F671E" w:rsidRDefault="001C2534" w:rsidP="009D159B">
      <w:pPr>
        <w:rPr>
          <w:rFonts w:ascii="Arial Narrow" w:hAnsi="Arial Narrow"/>
          <w:sz w:val="22"/>
          <w:szCs w:val="22"/>
        </w:rPr>
      </w:pPr>
    </w:p>
    <w:p w:rsidR="001C2534" w:rsidRPr="007F671E" w:rsidRDefault="009B2905" w:rsidP="009D159B">
      <w:pPr>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46976" behindDoc="0" locked="0" layoutInCell="1" allowOverlap="1" wp14:anchorId="3DC41262" wp14:editId="2601FE63">
                <wp:simplePos x="0" y="0"/>
                <wp:positionH relativeFrom="column">
                  <wp:posOffset>-76200</wp:posOffset>
                </wp:positionH>
                <wp:positionV relativeFrom="paragraph">
                  <wp:posOffset>101600</wp:posOffset>
                </wp:positionV>
                <wp:extent cx="6172200" cy="566420"/>
                <wp:effectExtent l="0" t="0" r="0" b="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6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27A3" w:rsidRPr="008F522F" w:rsidRDefault="00C827A3" w:rsidP="00E83E4A">
                            <w:pPr>
                              <w:jc w:val="center"/>
                              <w:rPr>
                                <w:rFonts w:ascii="Arial Narrow" w:hAnsi="Arial Narrow"/>
                                <w:b/>
                                <w:sz w:val="22"/>
                                <w:szCs w:val="22"/>
                              </w:rPr>
                            </w:pPr>
                            <w:r w:rsidRPr="008F522F">
                              <w:rPr>
                                <w:rFonts w:ascii="Arial Narrow" w:hAnsi="Arial Narrow"/>
                                <w:b/>
                                <w:sz w:val="22"/>
                                <w:szCs w:val="22"/>
                              </w:rPr>
                              <w:t>The mission of the Flagstaff High School community is to provide a quality education in a safe and sensitive learning environment where students will become independent and responsible citizens with personal integrity.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59" type="#_x0000_t202" style="position:absolute;margin-left:-6pt;margin-top:8pt;width:486pt;height:44.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" stroked="f">
                <v:textbox>
                  <w:txbxContent>
                    <w:p w:rsidR="00C827A3" w:rsidRPr="008F522F" w:rsidRDefault="00C827A3" w:rsidP="00E83E4A">
                      <w:pPr>
                        <w:jc w:val="center"/>
                        <w:rPr>
                          <w:rFonts w:ascii="Arial Narrow" w:hAnsi="Arial Narrow"/>
                          <w:b/>
                          <w:sz w:val="22"/>
                          <w:szCs w:val="22"/>
                        </w:rPr>
                      </w:pPr>
                      <w:r w:rsidRPr="008F522F">
                        <w:rPr>
                          <w:rFonts w:ascii="Arial Narrow" w:hAnsi="Arial Narrow"/>
                          <w:b/>
                          <w:sz w:val="22"/>
                          <w:szCs w:val="22"/>
                        </w:rPr>
                        <w:t>The mission of the Flagstaff High School community is to provide a quality education in a safe and sensitive learning environment where students will become independent and responsible citizens with personal integrity.</w:t>
                      </w:r>
                    </w:p>
                  </w:txbxContent>
                </v:textbox>
              </v:shape>
            </w:pict>
          </mc:Fallback>
        </mc:AlternateContent>
      </w:r>
      <w:r>
        <w:rPr>
          <w:rFonts w:ascii="Arial Narrow" w:hAnsi="Arial Narrow"/>
          <w:noProof/>
          <w:sz w:val="22"/>
          <w:szCs w:val="22"/>
        </w:rPr>
        <mc:AlternateContent>
          <mc:Choice Requires="wps">
            <w:drawing>
              <wp:anchor distT="0" distB="0" distL="114300" distR="114300" simplePos="0" relativeHeight="251648000" behindDoc="0" locked="0" layoutInCell="1" allowOverlap="1" wp14:anchorId="3588EC10" wp14:editId="60D50252">
                <wp:simplePos x="0" y="0"/>
                <wp:positionH relativeFrom="column">
                  <wp:posOffset>-76200</wp:posOffset>
                </wp:positionH>
                <wp:positionV relativeFrom="paragraph">
                  <wp:posOffset>101600</wp:posOffset>
                </wp:positionV>
                <wp:extent cx="6172200" cy="0"/>
                <wp:effectExtent l="28575" t="34925" r="28575" b="31750"/>
                <wp:wrapNone/>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8pt" to="48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" strokeweight="4.5pt">
                <v:stroke linestyle="thickThin"/>
              </v:line>
            </w:pict>
          </mc:Fallback>
        </mc:AlternateContent>
      </w:r>
    </w:p>
    <w:p w:rsidR="001C2534" w:rsidRPr="007F671E" w:rsidRDefault="001C2534" w:rsidP="009D159B">
      <w:pPr>
        <w:rPr>
          <w:rFonts w:ascii="Arial Narrow" w:hAnsi="Arial Narrow"/>
          <w:sz w:val="22"/>
          <w:szCs w:val="22"/>
        </w:rPr>
      </w:pPr>
    </w:p>
    <w:p w:rsidR="001C2534" w:rsidRPr="007F671E" w:rsidRDefault="001C2534" w:rsidP="009D159B">
      <w:pPr>
        <w:rPr>
          <w:rFonts w:ascii="Arial Narrow" w:hAnsi="Arial Narrow"/>
          <w:sz w:val="22"/>
          <w:szCs w:val="22"/>
        </w:rPr>
      </w:pPr>
    </w:p>
    <w:p w:rsidR="001C2534" w:rsidRPr="007F671E" w:rsidRDefault="001C2534" w:rsidP="009D159B">
      <w:pPr>
        <w:rPr>
          <w:rFonts w:ascii="Arial Narrow" w:hAnsi="Arial Narrow"/>
          <w:sz w:val="22"/>
          <w:szCs w:val="22"/>
        </w:rPr>
      </w:pPr>
    </w:p>
    <w:p w:rsidR="001C2534" w:rsidRPr="007F671E" w:rsidRDefault="001C2534" w:rsidP="009D159B">
      <w:pPr>
        <w:rPr>
          <w:rFonts w:ascii="Arial Narrow" w:hAnsi="Arial Narrow"/>
          <w:sz w:val="22"/>
          <w:szCs w:val="22"/>
        </w:rPr>
      </w:pPr>
    </w:p>
    <w:p w:rsidR="001C2534" w:rsidRPr="007F671E" w:rsidRDefault="001C2534" w:rsidP="009D159B">
      <w:pPr>
        <w:rPr>
          <w:rFonts w:ascii="Arial Narrow" w:hAnsi="Arial Narrow"/>
          <w:sz w:val="22"/>
          <w:szCs w:val="22"/>
        </w:rPr>
      </w:pPr>
    </w:p>
    <w:p w:rsidR="001C2534" w:rsidRPr="007F671E" w:rsidRDefault="001C2534" w:rsidP="009D159B">
      <w:pPr>
        <w:rPr>
          <w:rFonts w:ascii="Arial Narrow" w:hAnsi="Arial Narrow"/>
          <w:sz w:val="22"/>
          <w:szCs w:val="22"/>
        </w:rPr>
      </w:pPr>
    </w:p>
    <w:p w:rsidR="001C2534" w:rsidRPr="007F671E" w:rsidRDefault="001C2534" w:rsidP="008F522F">
      <w:pPr>
        <w:jc w:val="center"/>
        <w:outlineLvl w:val="0"/>
        <w:rPr>
          <w:rFonts w:ascii="Arial Narrow" w:hAnsi="Arial Narrow"/>
          <w:sz w:val="22"/>
          <w:szCs w:val="22"/>
        </w:rPr>
      </w:pPr>
      <w:r w:rsidRPr="007F671E">
        <w:rPr>
          <w:rFonts w:ascii="Arial Narrow" w:hAnsi="Arial Narrow"/>
          <w:sz w:val="22"/>
          <w:szCs w:val="22"/>
        </w:rPr>
        <w:t>400 W. Elm</w:t>
      </w:r>
    </w:p>
    <w:p w:rsidR="001C2534" w:rsidRPr="007F671E" w:rsidRDefault="001C2534" w:rsidP="009D159B">
      <w:pPr>
        <w:jc w:val="center"/>
        <w:rPr>
          <w:rFonts w:ascii="Arial Narrow" w:hAnsi="Arial Narrow"/>
          <w:sz w:val="22"/>
          <w:szCs w:val="22"/>
        </w:rPr>
      </w:pPr>
      <w:smartTag w:uri="urn:schemas-microsoft-com:office:smarttags" w:element="place">
        <w:smartTag w:uri="urn:schemas-microsoft-com:office:smarttags" w:element="City">
          <w:r w:rsidRPr="007F671E">
            <w:rPr>
              <w:rFonts w:ascii="Arial Narrow" w:hAnsi="Arial Narrow"/>
              <w:sz w:val="22"/>
              <w:szCs w:val="22"/>
            </w:rPr>
            <w:t>Flagstaff</w:t>
          </w:r>
        </w:smartTag>
        <w:r w:rsidRPr="007F671E">
          <w:rPr>
            <w:rFonts w:ascii="Arial Narrow" w:hAnsi="Arial Narrow"/>
            <w:sz w:val="22"/>
            <w:szCs w:val="22"/>
          </w:rPr>
          <w:t xml:space="preserve">, </w:t>
        </w:r>
        <w:smartTag w:uri="urn:schemas-microsoft-com:office:smarttags" w:element="State">
          <w:r w:rsidRPr="007F671E">
            <w:rPr>
              <w:rFonts w:ascii="Arial Narrow" w:hAnsi="Arial Narrow"/>
              <w:sz w:val="22"/>
              <w:szCs w:val="22"/>
            </w:rPr>
            <w:t>AZ</w:t>
          </w:r>
        </w:smartTag>
        <w:r w:rsidRPr="007F671E">
          <w:rPr>
            <w:rFonts w:ascii="Arial Narrow" w:hAnsi="Arial Narrow"/>
            <w:sz w:val="22"/>
            <w:szCs w:val="22"/>
          </w:rPr>
          <w:t xml:space="preserve"> </w:t>
        </w:r>
        <w:smartTag w:uri="urn:schemas-microsoft-com:office:smarttags" w:element="PostalCode">
          <w:r w:rsidRPr="007F671E">
            <w:rPr>
              <w:rFonts w:ascii="Arial Narrow" w:hAnsi="Arial Narrow"/>
              <w:sz w:val="22"/>
              <w:szCs w:val="22"/>
            </w:rPr>
            <w:t>86001</w:t>
          </w:r>
        </w:smartTag>
      </w:smartTag>
    </w:p>
    <w:p w:rsidR="001C2534" w:rsidRPr="007F671E" w:rsidRDefault="001C2534" w:rsidP="00791A1B">
      <w:pPr>
        <w:rPr>
          <w:rFonts w:ascii="Arial Narrow" w:hAnsi="Arial Narrow"/>
          <w:sz w:val="22"/>
          <w:szCs w:val="22"/>
        </w:rPr>
      </w:pPr>
    </w:p>
    <w:p w:rsidR="001C2534" w:rsidRPr="007F671E" w:rsidRDefault="001C2534" w:rsidP="009D159B">
      <w:pPr>
        <w:jc w:val="center"/>
        <w:rPr>
          <w:rFonts w:ascii="Arial Narrow" w:hAnsi="Arial Narrow"/>
          <w:sz w:val="22"/>
          <w:szCs w:val="22"/>
        </w:rPr>
      </w:pPr>
    </w:p>
    <w:p w:rsidR="00E246E2" w:rsidRDefault="00E246E2" w:rsidP="008F522F">
      <w:pPr>
        <w:jc w:val="center"/>
        <w:outlineLvl w:val="0"/>
        <w:rPr>
          <w:rFonts w:ascii="Arial Narrow" w:hAnsi="Arial Narrow"/>
          <w:b/>
          <w:sz w:val="22"/>
          <w:szCs w:val="22"/>
        </w:rPr>
      </w:pPr>
    </w:p>
    <w:p w:rsidR="00E246E2" w:rsidRDefault="00E246E2" w:rsidP="008F522F">
      <w:pPr>
        <w:jc w:val="center"/>
        <w:outlineLvl w:val="0"/>
        <w:rPr>
          <w:rFonts w:ascii="Arial Narrow" w:hAnsi="Arial Narrow"/>
          <w:b/>
          <w:sz w:val="22"/>
          <w:szCs w:val="22"/>
        </w:rPr>
      </w:pPr>
    </w:p>
    <w:p w:rsidR="00E246E2" w:rsidRDefault="00E246E2" w:rsidP="00E246E2">
      <w:pPr>
        <w:pStyle w:val="Heading1"/>
        <w:rPr>
          <w:i/>
          <w:sz w:val="32"/>
          <w:szCs w:val="32"/>
          <w:u w:val="single"/>
        </w:rPr>
      </w:pPr>
      <w:r>
        <w:rPr>
          <w:i/>
          <w:sz w:val="32"/>
          <w:szCs w:val="32"/>
          <w:u w:val="single"/>
        </w:rPr>
        <w:t>FUSD Governing Board</w:t>
      </w:r>
    </w:p>
    <w:p w:rsidR="00E246E2" w:rsidRDefault="00E246E2" w:rsidP="00E246E2"/>
    <w:tbl>
      <w:tblPr>
        <w:tblStyle w:val="TableGrid"/>
        <w:tblW w:w="0" w:type="auto"/>
        <w:tblLook w:val="04A0" w:firstRow="1" w:lastRow="0" w:firstColumn="1" w:lastColumn="0" w:noHBand="0" w:noVBand="1"/>
      </w:tblPr>
      <w:tblGrid>
        <w:gridCol w:w="3075"/>
        <w:gridCol w:w="3064"/>
        <w:gridCol w:w="3437"/>
      </w:tblGrid>
      <w:tr w:rsidR="0064619D" w:rsidTr="0064619D">
        <w:tc>
          <w:tcPr>
            <w:tcW w:w="3075" w:type="dxa"/>
            <w:shd w:val="clear" w:color="auto" w:fill="D9D9D9" w:themeFill="background1" w:themeFillShade="D9"/>
          </w:tcPr>
          <w:p w:rsidR="00E246E2" w:rsidRPr="0064619D" w:rsidRDefault="00E246E2" w:rsidP="00E246E2">
            <w:pPr>
              <w:rPr>
                <w:b/>
              </w:rPr>
            </w:pPr>
            <w:r w:rsidRPr="0064619D">
              <w:rPr>
                <w:b/>
              </w:rPr>
              <w:t>Name</w:t>
            </w:r>
          </w:p>
        </w:tc>
        <w:tc>
          <w:tcPr>
            <w:tcW w:w="3064" w:type="dxa"/>
            <w:shd w:val="clear" w:color="auto" w:fill="D9D9D9" w:themeFill="background1" w:themeFillShade="D9"/>
          </w:tcPr>
          <w:p w:rsidR="00E246E2" w:rsidRPr="0064619D" w:rsidRDefault="00E246E2" w:rsidP="00E246E2">
            <w:pPr>
              <w:rPr>
                <w:b/>
              </w:rPr>
            </w:pPr>
            <w:r w:rsidRPr="0064619D">
              <w:rPr>
                <w:b/>
              </w:rPr>
              <w:t xml:space="preserve">Title </w:t>
            </w:r>
          </w:p>
        </w:tc>
        <w:tc>
          <w:tcPr>
            <w:tcW w:w="3437" w:type="dxa"/>
            <w:shd w:val="clear" w:color="auto" w:fill="D9D9D9" w:themeFill="background1" w:themeFillShade="D9"/>
          </w:tcPr>
          <w:p w:rsidR="00E246E2" w:rsidRPr="0064619D" w:rsidRDefault="00E246E2" w:rsidP="00E246E2">
            <w:pPr>
              <w:spacing w:before="100" w:beforeAutospacing="1" w:after="100" w:afterAutospacing="1"/>
              <w:rPr>
                <w:b/>
                <w:highlight w:val="lightGray"/>
              </w:rPr>
            </w:pPr>
            <w:r w:rsidRPr="0064619D">
              <w:rPr>
                <w:b/>
                <w:highlight w:val="lightGray"/>
              </w:rPr>
              <w:t>Email</w:t>
            </w:r>
          </w:p>
        </w:tc>
      </w:tr>
      <w:tr w:rsidR="00E246E2" w:rsidTr="0064619D">
        <w:tc>
          <w:tcPr>
            <w:tcW w:w="3075" w:type="dxa"/>
          </w:tcPr>
          <w:p w:rsidR="00E246E2" w:rsidRDefault="00E246E2" w:rsidP="00E246E2">
            <w:r>
              <w:t>Sarah Ells</w:t>
            </w:r>
          </w:p>
        </w:tc>
        <w:tc>
          <w:tcPr>
            <w:tcW w:w="3064" w:type="dxa"/>
          </w:tcPr>
          <w:p w:rsidR="00E246E2" w:rsidRDefault="00E246E2" w:rsidP="00BA269B">
            <w:r>
              <w:t>President</w:t>
            </w:r>
          </w:p>
        </w:tc>
        <w:tc>
          <w:tcPr>
            <w:tcW w:w="3437" w:type="dxa"/>
          </w:tcPr>
          <w:p w:rsidR="00E246E2" w:rsidRDefault="00C827A3" w:rsidP="00E246E2">
            <w:hyperlink r:id="rId30" w:history="1">
              <w:r w:rsidR="00E246E2" w:rsidRPr="00047BA4">
                <w:rPr>
                  <w:rStyle w:val="Hyperlink"/>
                </w:rPr>
                <w:t>Sarah.e.ells@gmial.com</w:t>
              </w:r>
            </w:hyperlink>
          </w:p>
        </w:tc>
      </w:tr>
      <w:tr w:rsidR="00E246E2" w:rsidTr="0064619D">
        <w:tc>
          <w:tcPr>
            <w:tcW w:w="3075" w:type="dxa"/>
          </w:tcPr>
          <w:p w:rsidR="00E246E2" w:rsidRDefault="00E246E2" w:rsidP="00E246E2">
            <w:r>
              <w:t xml:space="preserve">Dolores </w:t>
            </w:r>
            <w:proofErr w:type="spellStart"/>
            <w:r>
              <w:t>Biggerstaff</w:t>
            </w:r>
            <w:proofErr w:type="spellEnd"/>
          </w:p>
        </w:tc>
        <w:tc>
          <w:tcPr>
            <w:tcW w:w="3064" w:type="dxa"/>
          </w:tcPr>
          <w:p w:rsidR="00E246E2" w:rsidRDefault="00E246E2" w:rsidP="00E246E2">
            <w:r>
              <w:t>Clerk</w:t>
            </w:r>
          </w:p>
        </w:tc>
        <w:tc>
          <w:tcPr>
            <w:tcW w:w="3437" w:type="dxa"/>
          </w:tcPr>
          <w:p w:rsidR="00E246E2" w:rsidRDefault="00C827A3" w:rsidP="00E246E2">
            <w:hyperlink r:id="rId31" w:history="1">
              <w:r w:rsidR="00E246E2" w:rsidRPr="00047BA4">
                <w:rPr>
                  <w:rStyle w:val="Hyperlink"/>
                </w:rPr>
                <w:t>Dolores.biggerstaff4@gmail.com</w:t>
              </w:r>
            </w:hyperlink>
          </w:p>
        </w:tc>
      </w:tr>
      <w:tr w:rsidR="00E246E2" w:rsidTr="0064619D">
        <w:tc>
          <w:tcPr>
            <w:tcW w:w="3075" w:type="dxa"/>
          </w:tcPr>
          <w:p w:rsidR="00E246E2" w:rsidRDefault="00E246E2" w:rsidP="00E246E2">
            <w:r>
              <w:t>Paul Kulpinski</w:t>
            </w:r>
          </w:p>
        </w:tc>
        <w:tc>
          <w:tcPr>
            <w:tcW w:w="3064" w:type="dxa"/>
          </w:tcPr>
          <w:p w:rsidR="00E246E2" w:rsidRDefault="00E246E2" w:rsidP="00E246E2">
            <w:r>
              <w:t>Member</w:t>
            </w:r>
          </w:p>
        </w:tc>
        <w:tc>
          <w:tcPr>
            <w:tcW w:w="3437" w:type="dxa"/>
          </w:tcPr>
          <w:p w:rsidR="00E246E2" w:rsidRDefault="00C827A3" w:rsidP="00E246E2">
            <w:hyperlink r:id="rId32" w:history="1">
              <w:r w:rsidR="00E246E2" w:rsidRPr="00047BA4">
                <w:rPr>
                  <w:rStyle w:val="Hyperlink"/>
                </w:rPr>
                <w:t>kids@kulpinski.net</w:t>
              </w:r>
            </w:hyperlink>
          </w:p>
        </w:tc>
      </w:tr>
      <w:tr w:rsidR="00E246E2" w:rsidTr="0064619D">
        <w:tc>
          <w:tcPr>
            <w:tcW w:w="3075" w:type="dxa"/>
          </w:tcPr>
          <w:p w:rsidR="00E246E2" w:rsidRDefault="00E246E2" w:rsidP="00E246E2">
            <w:r>
              <w:t>Christine Fredericks</w:t>
            </w:r>
          </w:p>
        </w:tc>
        <w:tc>
          <w:tcPr>
            <w:tcW w:w="3064" w:type="dxa"/>
          </w:tcPr>
          <w:p w:rsidR="00E246E2" w:rsidRDefault="00E246E2" w:rsidP="00E246E2">
            <w:r>
              <w:t>Member</w:t>
            </w:r>
          </w:p>
        </w:tc>
        <w:tc>
          <w:tcPr>
            <w:tcW w:w="3437" w:type="dxa"/>
          </w:tcPr>
          <w:p w:rsidR="00E246E2" w:rsidRDefault="00C827A3" w:rsidP="00E246E2">
            <w:hyperlink r:id="rId33" w:history="1">
              <w:r w:rsidR="00E246E2" w:rsidRPr="00047BA4">
                <w:rPr>
                  <w:rStyle w:val="Hyperlink"/>
                </w:rPr>
                <w:t>Cfred.fusd@gmail.com</w:t>
              </w:r>
            </w:hyperlink>
          </w:p>
        </w:tc>
      </w:tr>
      <w:tr w:rsidR="00E246E2" w:rsidTr="0064619D">
        <w:tc>
          <w:tcPr>
            <w:tcW w:w="3075" w:type="dxa"/>
          </w:tcPr>
          <w:p w:rsidR="00E246E2" w:rsidRDefault="00E246E2" w:rsidP="00E246E2">
            <w:r>
              <w:t>Miguel Vasquez</w:t>
            </w:r>
          </w:p>
        </w:tc>
        <w:tc>
          <w:tcPr>
            <w:tcW w:w="3064" w:type="dxa"/>
          </w:tcPr>
          <w:p w:rsidR="00E246E2" w:rsidRDefault="00E246E2" w:rsidP="00E246E2">
            <w:r>
              <w:t>Member</w:t>
            </w:r>
          </w:p>
        </w:tc>
        <w:tc>
          <w:tcPr>
            <w:tcW w:w="3437" w:type="dxa"/>
          </w:tcPr>
          <w:p w:rsidR="00E246E2" w:rsidRDefault="00C827A3" w:rsidP="00E246E2">
            <w:hyperlink r:id="rId34" w:history="1">
              <w:r w:rsidR="0064619D" w:rsidRPr="00047BA4">
                <w:rPr>
                  <w:rStyle w:val="Hyperlink"/>
                </w:rPr>
                <w:t>Miguel.asquez@nau.edu</w:t>
              </w:r>
            </w:hyperlink>
          </w:p>
        </w:tc>
      </w:tr>
    </w:tbl>
    <w:p w:rsidR="001C2534" w:rsidRPr="003474E8" w:rsidRDefault="003474E8" w:rsidP="003474E8">
      <w:pPr>
        <w:pStyle w:val="Heading1"/>
        <w:rPr>
          <w:i/>
          <w:sz w:val="32"/>
          <w:szCs w:val="32"/>
          <w:u w:val="single"/>
        </w:rPr>
      </w:pPr>
      <w:bookmarkStart w:id="5" w:name="FUSDadmin"/>
      <w:r>
        <w:rPr>
          <w:i/>
          <w:sz w:val="32"/>
          <w:szCs w:val="32"/>
          <w:u w:val="single"/>
        </w:rPr>
        <w:t>F</w:t>
      </w:r>
      <w:r w:rsidR="0064619D" w:rsidRPr="003474E8">
        <w:rPr>
          <w:i/>
          <w:sz w:val="32"/>
          <w:szCs w:val="32"/>
          <w:u w:val="single"/>
        </w:rPr>
        <w:t xml:space="preserve">USD </w:t>
      </w:r>
      <w:r w:rsidR="001C2534" w:rsidRPr="003474E8">
        <w:rPr>
          <w:i/>
          <w:sz w:val="32"/>
          <w:szCs w:val="32"/>
          <w:u w:val="single"/>
        </w:rPr>
        <w:t>Administration</w:t>
      </w:r>
    </w:p>
    <w:p w:rsidR="003474E8" w:rsidRPr="003474E8" w:rsidRDefault="003474E8" w:rsidP="003474E8"/>
    <w:tbl>
      <w:tblPr>
        <w:tblStyle w:val="TableGrid"/>
        <w:tblW w:w="0" w:type="auto"/>
        <w:tblLook w:val="04A0" w:firstRow="1" w:lastRow="0" w:firstColumn="1" w:lastColumn="0" w:noHBand="0" w:noVBand="1"/>
      </w:tblPr>
      <w:tblGrid>
        <w:gridCol w:w="2394"/>
        <w:gridCol w:w="2394"/>
        <w:gridCol w:w="2394"/>
        <w:gridCol w:w="2394"/>
      </w:tblGrid>
      <w:tr w:rsidR="003474E8" w:rsidTr="003474E8">
        <w:tc>
          <w:tcPr>
            <w:tcW w:w="2394" w:type="dxa"/>
            <w:shd w:val="clear" w:color="auto" w:fill="BFBFBF" w:themeFill="background1" w:themeFillShade="BF"/>
          </w:tcPr>
          <w:p w:rsidR="003474E8" w:rsidRPr="003474E8" w:rsidRDefault="003474E8" w:rsidP="003474E8">
            <w:pPr>
              <w:outlineLvl w:val="0"/>
              <w:rPr>
                <w:rFonts w:ascii="Arial Narrow" w:hAnsi="Arial Narrow"/>
                <w:b/>
              </w:rPr>
            </w:pPr>
            <w:r w:rsidRPr="003474E8">
              <w:rPr>
                <w:rFonts w:ascii="Arial Narrow" w:hAnsi="Arial Narrow"/>
                <w:b/>
              </w:rPr>
              <w:t>Name</w:t>
            </w:r>
          </w:p>
        </w:tc>
        <w:tc>
          <w:tcPr>
            <w:tcW w:w="2394" w:type="dxa"/>
            <w:shd w:val="clear" w:color="auto" w:fill="BFBFBF" w:themeFill="background1" w:themeFillShade="BF"/>
          </w:tcPr>
          <w:p w:rsidR="003474E8" w:rsidRPr="003474E8" w:rsidRDefault="003474E8" w:rsidP="003474E8">
            <w:pPr>
              <w:outlineLvl w:val="0"/>
              <w:rPr>
                <w:rFonts w:ascii="Arial Narrow" w:hAnsi="Arial Narrow"/>
                <w:b/>
              </w:rPr>
            </w:pPr>
            <w:r w:rsidRPr="003474E8">
              <w:rPr>
                <w:rFonts w:ascii="Arial Narrow" w:hAnsi="Arial Narrow"/>
                <w:b/>
              </w:rPr>
              <w:t>Title</w:t>
            </w:r>
          </w:p>
        </w:tc>
        <w:tc>
          <w:tcPr>
            <w:tcW w:w="2394" w:type="dxa"/>
            <w:shd w:val="clear" w:color="auto" w:fill="BFBFBF" w:themeFill="background1" w:themeFillShade="BF"/>
          </w:tcPr>
          <w:p w:rsidR="003474E8" w:rsidRPr="003474E8" w:rsidRDefault="003474E8" w:rsidP="003474E8">
            <w:pPr>
              <w:outlineLvl w:val="0"/>
              <w:rPr>
                <w:rFonts w:ascii="Arial Narrow" w:hAnsi="Arial Narrow"/>
                <w:b/>
              </w:rPr>
            </w:pPr>
            <w:r w:rsidRPr="003474E8">
              <w:rPr>
                <w:rFonts w:ascii="Arial Narrow" w:hAnsi="Arial Narrow"/>
                <w:b/>
              </w:rPr>
              <w:t>Email</w:t>
            </w:r>
          </w:p>
        </w:tc>
        <w:tc>
          <w:tcPr>
            <w:tcW w:w="2394" w:type="dxa"/>
            <w:shd w:val="clear" w:color="auto" w:fill="BFBFBF" w:themeFill="background1" w:themeFillShade="BF"/>
          </w:tcPr>
          <w:p w:rsidR="003474E8" w:rsidRPr="003474E8" w:rsidRDefault="003474E8" w:rsidP="003474E8">
            <w:pPr>
              <w:outlineLvl w:val="0"/>
              <w:rPr>
                <w:rFonts w:ascii="Arial Narrow" w:hAnsi="Arial Narrow"/>
                <w:b/>
              </w:rPr>
            </w:pPr>
            <w:r w:rsidRPr="003474E8">
              <w:rPr>
                <w:rFonts w:ascii="Arial Narrow" w:hAnsi="Arial Narrow"/>
                <w:b/>
              </w:rPr>
              <w:t>Phone</w:t>
            </w:r>
          </w:p>
        </w:tc>
      </w:tr>
      <w:tr w:rsidR="003474E8" w:rsidTr="003474E8">
        <w:tc>
          <w:tcPr>
            <w:tcW w:w="2394" w:type="dxa"/>
          </w:tcPr>
          <w:p w:rsidR="003474E8" w:rsidRDefault="003474E8" w:rsidP="003474E8">
            <w:pPr>
              <w:outlineLvl w:val="0"/>
              <w:rPr>
                <w:rFonts w:ascii="Arial Narrow" w:hAnsi="Arial Narrow"/>
                <w:b/>
              </w:rPr>
            </w:pPr>
            <w:r>
              <w:rPr>
                <w:rFonts w:ascii="Arial Narrow" w:hAnsi="Arial Narrow"/>
                <w:b/>
              </w:rPr>
              <w:t>Barbara Hickman</w:t>
            </w:r>
          </w:p>
        </w:tc>
        <w:tc>
          <w:tcPr>
            <w:tcW w:w="2394" w:type="dxa"/>
          </w:tcPr>
          <w:p w:rsidR="003474E8" w:rsidRDefault="003474E8" w:rsidP="003474E8">
            <w:pPr>
              <w:outlineLvl w:val="0"/>
              <w:rPr>
                <w:rFonts w:ascii="Arial Narrow" w:hAnsi="Arial Narrow"/>
                <w:b/>
              </w:rPr>
            </w:pPr>
            <w:r>
              <w:rPr>
                <w:rFonts w:ascii="Arial Narrow" w:hAnsi="Arial Narrow"/>
                <w:b/>
              </w:rPr>
              <w:t>Superintendent</w:t>
            </w:r>
          </w:p>
        </w:tc>
        <w:tc>
          <w:tcPr>
            <w:tcW w:w="2394" w:type="dxa"/>
          </w:tcPr>
          <w:p w:rsidR="003474E8" w:rsidRDefault="00C827A3" w:rsidP="003474E8">
            <w:pPr>
              <w:outlineLvl w:val="0"/>
              <w:rPr>
                <w:rFonts w:ascii="Arial Narrow" w:hAnsi="Arial Narrow"/>
                <w:b/>
              </w:rPr>
            </w:pPr>
            <w:hyperlink r:id="rId35" w:history="1">
              <w:r w:rsidR="003474E8" w:rsidRPr="00514745">
                <w:rPr>
                  <w:rStyle w:val="Hyperlink"/>
                  <w:rFonts w:ascii="Arial Narrow" w:hAnsi="Arial Narrow"/>
                  <w:b/>
                </w:rPr>
                <w:t>Bhickman@fusd1.org</w:t>
              </w:r>
            </w:hyperlink>
          </w:p>
        </w:tc>
        <w:tc>
          <w:tcPr>
            <w:tcW w:w="2394" w:type="dxa"/>
          </w:tcPr>
          <w:p w:rsidR="003474E8" w:rsidRDefault="003474E8" w:rsidP="003474E8">
            <w:pPr>
              <w:outlineLvl w:val="0"/>
              <w:rPr>
                <w:rFonts w:ascii="Arial Narrow" w:hAnsi="Arial Narrow"/>
                <w:b/>
              </w:rPr>
            </w:pPr>
            <w:r>
              <w:rPr>
                <w:rFonts w:ascii="Arial Narrow" w:hAnsi="Arial Narrow"/>
                <w:b/>
              </w:rPr>
              <w:t>928.527.6001</w:t>
            </w:r>
          </w:p>
        </w:tc>
      </w:tr>
      <w:tr w:rsidR="003474E8" w:rsidTr="003474E8">
        <w:tc>
          <w:tcPr>
            <w:tcW w:w="2394" w:type="dxa"/>
          </w:tcPr>
          <w:p w:rsidR="003474E8" w:rsidRDefault="003474E8" w:rsidP="003474E8">
            <w:pPr>
              <w:outlineLvl w:val="0"/>
              <w:rPr>
                <w:rFonts w:ascii="Arial Narrow" w:hAnsi="Arial Narrow"/>
                <w:b/>
              </w:rPr>
            </w:pPr>
            <w:r>
              <w:rPr>
                <w:rFonts w:ascii="Arial Narrow" w:hAnsi="Arial Narrow"/>
                <w:b/>
              </w:rPr>
              <w:t>May K Walton</w:t>
            </w:r>
          </w:p>
        </w:tc>
        <w:tc>
          <w:tcPr>
            <w:tcW w:w="2394" w:type="dxa"/>
          </w:tcPr>
          <w:p w:rsidR="003474E8" w:rsidRDefault="003474E8" w:rsidP="003474E8">
            <w:pPr>
              <w:outlineLvl w:val="0"/>
              <w:rPr>
                <w:rFonts w:ascii="Arial Narrow" w:hAnsi="Arial Narrow"/>
                <w:b/>
              </w:rPr>
            </w:pPr>
            <w:r>
              <w:rPr>
                <w:rFonts w:ascii="Arial Narrow" w:hAnsi="Arial Narrow"/>
                <w:b/>
              </w:rPr>
              <w:t>Assist. Superintendent</w:t>
            </w:r>
          </w:p>
        </w:tc>
        <w:tc>
          <w:tcPr>
            <w:tcW w:w="2394" w:type="dxa"/>
          </w:tcPr>
          <w:p w:rsidR="003474E8" w:rsidRDefault="00C827A3" w:rsidP="003474E8">
            <w:pPr>
              <w:outlineLvl w:val="0"/>
              <w:rPr>
                <w:rFonts w:ascii="Arial Narrow" w:hAnsi="Arial Narrow"/>
                <w:b/>
              </w:rPr>
            </w:pPr>
            <w:hyperlink r:id="rId36" w:history="1">
              <w:r w:rsidR="003474E8" w:rsidRPr="00514745">
                <w:rPr>
                  <w:rStyle w:val="Hyperlink"/>
                  <w:rFonts w:ascii="Arial Narrow" w:hAnsi="Arial Narrow"/>
                  <w:b/>
                </w:rPr>
                <w:t>mwalton@fusd1.org</w:t>
              </w:r>
            </w:hyperlink>
          </w:p>
        </w:tc>
        <w:tc>
          <w:tcPr>
            <w:tcW w:w="2394" w:type="dxa"/>
          </w:tcPr>
          <w:p w:rsidR="003474E8" w:rsidRDefault="003474E8" w:rsidP="003474E8">
            <w:pPr>
              <w:outlineLvl w:val="0"/>
              <w:rPr>
                <w:rFonts w:ascii="Arial Narrow" w:hAnsi="Arial Narrow"/>
                <w:b/>
              </w:rPr>
            </w:pPr>
            <w:r>
              <w:rPr>
                <w:rFonts w:ascii="Arial Narrow" w:hAnsi="Arial Narrow"/>
                <w:b/>
              </w:rPr>
              <w:t>928.527.6021</w:t>
            </w:r>
          </w:p>
        </w:tc>
      </w:tr>
      <w:tr w:rsidR="003474E8" w:rsidTr="003474E8">
        <w:tc>
          <w:tcPr>
            <w:tcW w:w="2394" w:type="dxa"/>
          </w:tcPr>
          <w:p w:rsidR="003474E8" w:rsidRDefault="003474E8" w:rsidP="003474E8">
            <w:pPr>
              <w:outlineLvl w:val="0"/>
              <w:rPr>
                <w:rFonts w:ascii="Arial Narrow" w:hAnsi="Arial Narrow"/>
                <w:b/>
              </w:rPr>
            </w:pPr>
            <w:r>
              <w:rPr>
                <w:rFonts w:ascii="Arial Narrow" w:hAnsi="Arial Narrow"/>
                <w:b/>
              </w:rPr>
              <w:t>Bob Kuhn</w:t>
            </w:r>
          </w:p>
        </w:tc>
        <w:tc>
          <w:tcPr>
            <w:tcW w:w="2394" w:type="dxa"/>
          </w:tcPr>
          <w:p w:rsidR="003474E8" w:rsidRDefault="003474E8" w:rsidP="003474E8">
            <w:pPr>
              <w:outlineLvl w:val="0"/>
              <w:rPr>
                <w:rFonts w:ascii="Arial Narrow" w:hAnsi="Arial Narrow"/>
                <w:b/>
              </w:rPr>
            </w:pPr>
            <w:r>
              <w:rPr>
                <w:rFonts w:ascii="Arial Narrow" w:hAnsi="Arial Narrow"/>
                <w:b/>
              </w:rPr>
              <w:t>Assist. Superintendent</w:t>
            </w:r>
          </w:p>
        </w:tc>
        <w:tc>
          <w:tcPr>
            <w:tcW w:w="2394" w:type="dxa"/>
          </w:tcPr>
          <w:p w:rsidR="003474E8" w:rsidRDefault="00C827A3" w:rsidP="003474E8">
            <w:pPr>
              <w:outlineLvl w:val="0"/>
              <w:rPr>
                <w:rFonts w:ascii="Arial Narrow" w:hAnsi="Arial Narrow"/>
                <w:b/>
              </w:rPr>
            </w:pPr>
            <w:hyperlink r:id="rId37" w:history="1">
              <w:r w:rsidR="003474E8" w:rsidRPr="00514745">
                <w:rPr>
                  <w:rStyle w:val="Hyperlink"/>
                  <w:rFonts w:ascii="Arial Narrow" w:hAnsi="Arial Narrow"/>
                  <w:b/>
                </w:rPr>
                <w:t>bkuhn@fusd1.org</w:t>
              </w:r>
            </w:hyperlink>
          </w:p>
        </w:tc>
        <w:tc>
          <w:tcPr>
            <w:tcW w:w="2394" w:type="dxa"/>
          </w:tcPr>
          <w:p w:rsidR="003474E8" w:rsidRDefault="003474E8" w:rsidP="003474E8">
            <w:pPr>
              <w:outlineLvl w:val="0"/>
              <w:rPr>
                <w:rFonts w:ascii="Arial Narrow" w:hAnsi="Arial Narrow"/>
                <w:b/>
              </w:rPr>
            </w:pPr>
            <w:r>
              <w:rPr>
                <w:rFonts w:ascii="Arial Narrow" w:hAnsi="Arial Narrow"/>
                <w:b/>
              </w:rPr>
              <w:t>928.527.6010</w:t>
            </w:r>
          </w:p>
        </w:tc>
      </w:tr>
      <w:tr w:rsidR="003474E8" w:rsidTr="003474E8">
        <w:tc>
          <w:tcPr>
            <w:tcW w:w="2394" w:type="dxa"/>
          </w:tcPr>
          <w:p w:rsidR="003474E8" w:rsidRDefault="003474E8" w:rsidP="003474E8">
            <w:pPr>
              <w:outlineLvl w:val="0"/>
              <w:rPr>
                <w:rFonts w:ascii="Arial Narrow" w:hAnsi="Arial Narrow"/>
                <w:b/>
              </w:rPr>
            </w:pPr>
            <w:r>
              <w:rPr>
                <w:rFonts w:ascii="Arial Narrow" w:hAnsi="Arial Narrow"/>
                <w:b/>
              </w:rPr>
              <w:t>Ken Garland</w:t>
            </w:r>
          </w:p>
        </w:tc>
        <w:tc>
          <w:tcPr>
            <w:tcW w:w="2394" w:type="dxa"/>
          </w:tcPr>
          <w:p w:rsidR="003474E8" w:rsidRDefault="003474E8" w:rsidP="003474E8">
            <w:pPr>
              <w:outlineLvl w:val="0"/>
              <w:rPr>
                <w:rFonts w:ascii="Arial Narrow" w:hAnsi="Arial Narrow"/>
                <w:b/>
              </w:rPr>
            </w:pPr>
            <w:r>
              <w:rPr>
                <w:rFonts w:ascii="Arial Narrow" w:hAnsi="Arial Narrow"/>
                <w:b/>
              </w:rPr>
              <w:t>Director of Finance</w:t>
            </w:r>
          </w:p>
        </w:tc>
        <w:tc>
          <w:tcPr>
            <w:tcW w:w="2394" w:type="dxa"/>
          </w:tcPr>
          <w:p w:rsidR="003474E8" w:rsidRDefault="00C827A3" w:rsidP="003474E8">
            <w:pPr>
              <w:outlineLvl w:val="0"/>
              <w:rPr>
                <w:rFonts w:ascii="Arial Narrow" w:hAnsi="Arial Narrow"/>
                <w:b/>
              </w:rPr>
            </w:pPr>
            <w:hyperlink r:id="rId38" w:history="1">
              <w:r w:rsidR="003474E8" w:rsidRPr="00514745">
                <w:rPr>
                  <w:rStyle w:val="Hyperlink"/>
                  <w:rFonts w:ascii="Arial Narrow" w:hAnsi="Arial Narrow"/>
                  <w:b/>
                </w:rPr>
                <w:t>kgarland@fus1.org</w:t>
              </w:r>
            </w:hyperlink>
          </w:p>
        </w:tc>
        <w:tc>
          <w:tcPr>
            <w:tcW w:w="2394" w:type="dxa"/>
          </w:tcPr>
          <w:p w:rsidR="003474E8" w:rsidRDefault="003474E8" w:rsidP="003474E8">
            <w:pPr>
              <w:outlineLvl w:val="0"/>
              <w:rPr>
                <w:rFonts w:ascii="Arial Narrow" w:hAnsi="Arial Narrow"/>
                <w:b/>
              </w:rPr>
            </w:pPr>
            <w:r>
              <w:rPr>
                <w:rFonts w:ascii="Arial Narrow" w:hAnsi="Arial Narrow"/>
                <w:b/>
              </w:rPr>
              <w:t>928.527.6062</w:t>
            </w:r>
          </w:p>
        </w:tc>
      </w:tr>
    </w:tbl>
    <w:p w:rsidR="003474E8" w:rsidRDefault="003474E8" w:rsidP="008F522F">
      <w:pPr>
        <w:jc w:val="center"/>
        <w:outlineLvl w:val="0"/>
        <w:rPr>
          <w:rFonts w:ascii="Arial Narrow" w:hAnsi="Arial Narrow"/>
          <w:b/>
        </w:rPr>
      </w:pPr>
    </w:p>
    <w:bookmarkEnd w:id="5"/>
    <w:p w:rsidR="006A2A4A" w:rsidRDefault="006A2A4A" w:rsidP="006A2A4A">
      <w:pPr>
        <w:rPr>
          <w:rFonts w:ascii="Arial Narrow" w:hAnsi="Arial Narrow"/>
          <w:b/>
          <w:sz w:val="22"/>
          <w:szCs w:val="22"/>
        </w:rPr>
      </w:pPr>
    </w:p>
    <w:p w:rsidR="007F671E" w:rsidRDefault="007F671E" w:rsidP="009D159B">
      <w:pPr>
        <w:jc w:val="center"/>
        <w:rPr>
          <w:rFonts w:ascii="Arial Narrow" w:hAnsi="Arial Narrow"/>
          <w:b/>
          <w:sz w:val="22"/>
          <w:szCs w:val="22"/>
        </w:rPr>
      </w:pPr>
    </w:p>
    <w:p w:rsidR="007F671E" w:rsidRPr="00812910" w:rsidRDefault="009B2905" w:rsidP="009D159B">
      <w:pPr>
        <w:rPr>
          <w:rFonts w:ascii="Arial Narrow" w:hAnsi="Arial Narrow"/>
          <w:b/>
          <w:sz w:val="22"/>
          <w:szCs w:val="22"/>
        </w:rPr>
      </w:pPr>
      <w:r>
        <w:rPr>
          <w:rFonts w:ascii="Arial Narrow" w:hAnsi="Arial Narrow"/>
          <w:b/>
          <w:noProof/>
          <w:sz w:val="22"/>
          <w:szCs w:val="22"/>
        </w:rPr>
        <mc:AlternateContent>
          <mc:Choice Requires="wps">
            <w:drawing>
              <wp:anchor distT="0" distB="0" distL="114300" distR="114300" simplePos="0" relativeHeight="251649024" behindDoc="0" locked="0" layoutInCell="1" allowOverlap="1" wp14:anchorId="0B301852" wp14:editId="4F21AC33">
                <wp:simplePos x="0" y="0"/>
                <wp:positionH relativeFrom="column">
                  <wp:posOffset>-236483</wp:posOffset>
                </wp:positionH>
                <wp:positionV relativeFrom="paragraph">
                  <wp:posOffset>95009</wp:posOffset>
                </wp:positionV>
                <wp:extent cx="6324600" cy="4508938"/>
                <wp:effectExtent l="19050" t="19050" r="38100" b="444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4508938"/>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8.6pt;margin-top:7.5pt;width:498pt;height:355.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" filled="f" fillcolor="silver" strokeweight="4.5pt">
                <v:stroke linestyle="thickThin"/>
              </v:rect>
            </w:pict>
          </mc:Fallback>
        </mc:AlternateContent>
      </w:r>
    </w:p>
    <w:p w:rsidR="007F671E" w:rsidRDefault="007F671E" w:rsidP="009D159B">
      <w:pPr>
        <w:rPr>
          <w:rFonts w:ascii="Arial Narrow" w:hAnsi="Arial Narrow"/>
          <w:sz w:val="22"/>
          <w:szCs w:val="22"/>
        </w:rPr>
        <w:sectPr w:rsidR="007F671E" w:rsidSect="003474E8">
          <w:type w:val="continuous"/>
          <w:pgSz w:w="12240" w:h="15840"/>
          <w:pgMar w:top="720" w:right="1440" w:bottom="720" w:left="1440" w:header="720" w:footer="720" w:gutter="0"/>
          <w:pgNumType w:start="5"/>
          <w:cols w:space="720"/>
          <w:docGrid w:linePitch="360"/>
        </w:sectPr>
      </w:pPr>
    </w:p>
    <w:p w:rsidR="000D3FEF" w:rsidRDefault="008E5A9C" w:rsidP="009D159B">
      <w:pPr>
        <w:jc w:val="center"/>
        <w:rPr>
          <w:rFonts w:ascii="Arial Narrow" w:hAnsi="Arial Narrow"/>
          <w:b/>
          <w:sz w:val="22"/>
          <w:szCs w:val="22"/>
        </w:rPr>
        <w:sectPr w:rsidR="000D3FEF" w:rsidSect="003474E8">
          <w:type w:val="continuous"/>
          <w:pgSz w:w="12240" w:h="15840"/>
          <w:pgMar w:top="720" w:right="1440" w:bottom="720" w:left="1440" w:header="720" w:footer="720" w:gutter="0"/>
          <w:cols w:space="2160"/>
          <w:docGrid w:linePitch="360"/>
        </w:sectPr>
      </w:pPr>
      <w:r>
        <w:rPr>
          <w:rFonts w:ascii="Arial Narrow" w:hAnsi="Arial Narrow"/>
          <w:noProof/>
          <w:sz w:val="22"/>
          <w:szCs w:val="22"/>
        </w:rPr>
        <w:lastRenderedPageBreak/>
        <w:drawing>
          <wp:anchor distT="0" distB="0" distL="114300" distR="114300" simplePos="0" relativeHeight="251650048" behindDoc="1" locked="0" layoutInCell="1" allowOverlap="1" wp14:anchorId="4C93067E" wp14:editId="3F6CFD65">
            <wp:simplePos x="0" y="0"/>
            <wp:positionH relativeFrom="column">
              <wp:posOffset>1752600</wp:posOffset>
            </wp:positionH>
            <wp:positionV relativeFrom="paragraph">
              <wp:posOffset>53340</wp:posOffset>
            </wp:positionV>
            <wp:extent cx="1714500" cy="1328420"/>
            <wp:effectExtent l="19050" t="0" r="0" b="0"/>
            <wp:wrapNone/>
            <wp:docPr id="13" name="Picture 13" descr="Ea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agle"/>
                    <pic:cNvPicPr>
                      <a:picLocks noChangeAspect="1" noChangeArrowheads="1"/>
                    </pic:cNvPicPr>
                  </pic:nvPicPr>
                  <pic:blipFill>
                    <a:blip r:embed="rId39" cstate="print">
                      <a:grayscl/>
                    </a:blip>
                    <a:srcRect/>
                    <a:stretch>
                      <a:fillRect/>
                    </a:stretch>
                  </pic:blipFill>
                  <pic:spPr bwMode="auto">
                    <a:xfrm>
                      <a:off x="0" y="0"/>
                      <a:ext cx="1714500" cy="1328420"/>
                    </a:xfrm>
                    <a:prstGeom prst="rect">
                      <a:avLst/>
                    </a:prstGeom>
                    <a:noFill/>
                    <a:ln w="9525">
                      <a:noFill/>
                      <a:miter lim="800000"/>
                      <a:headEnd/>
                      <a:tailEnd/>
                    </a:ln>
                  </pic:spPr>
                </pic:pic>
              </a:graphicData>
            </a:graphic>
          </wp:anchor>
        </w:drawing>
      </w:r>
    </w:p>
    <w:p w:rsidR="00812910" w:rsidRDefault="00812910" w:rsidP="009D159B">
      <w:pPr>
        <w:jc w:val="center"/>
        <w:rPr>
          <w:rFonts w:ascii="Arial Narrow" w:hAnsi="Arial Narrow"/>
          <w:b/>
          <w:sz w:val="22"/>
          <w:szCs w:val="22"/>
        </w:rPr>
      </w:pPr>
    </w:p>
    <w:p w:rsidR="00812910" w:rsidRPr="00812910" w:rsidRDefault="00812910" w:rsidP="008F522F">
      <w:pPr>
        <w:jc w:val="center"/>
        <w:outlineLvl w:val="0"/>
        <w:rPr>
          <w:rFonts w:ascii="Arial Narrow" w:hAnsi="Arial Narrow"/>
          <w:b/>
          <w:sz w:val="22"/>
          <w:szCs w:val="22"/>
        </w:rPr>
      </w:pPr>
      <w:r w:rsidRPr="00812910">
        <w:rPr>
          <w:rFonts w:ascii="Arial Narrow" w:hAnsi="Arial Narrow"/>
          <w:b/>
          <w:sz w:val="22"/>
          <w:szCs w:val="22"/>
        </w:rPr>
        <w:t>Mascot</w:t>
      </w:r>
    </w:p>
    <w:p w:rsidR="00812910" w:rsidRDefault="00812910" w:rsidP="009D159B">
      <w:pPr>
        <w:jc w:val="center"/>
        <w:rPr>
          <w:rFonts w:ascii="Arial Narrow" w:hAnsi="Arial Narrow"/>
          <w:sz w:val="22"/>
          <w:szCs w:val="22"/>
        </w:rPr>
      </w:pPr>
      <w:r>
        <w:rPr>
          <w:rFonts w:ascii="Arial Narrow" w:hAnsi="Arial Narrow"/>
          <w:sz w:val="22"/>
          <w:szCs w:val="22"/>
        </w:rPr>
        <w:t>Eagle</w:t>
      </w:r>
    </w:p>
    <w:p w:rsidR="00812910" w:rsidRDefault="00812910" w:rsidP="009D159B">
      <w:pPr>
        <w:rPr>
          <w:rFonts w:ascii="Arial Narrow" w:hAnsi="Arial Narrow"/>
          <w:sz w:val="22"/>
          <w:szCs w:val="22"/>
        </w:rPr>
      </w:pPr>
    </w:p>
    <w:p w:rsidR="00812910" w:rsidRPr="00812910" w:rsidRDefault="00812910" w:rsidP="008F522F">
      <w:pPr>
        <w:outlineLvl w:val="0"/>
        <w:rPr>
          <w:rFonts w:ascii="Arial Narrow" w:hAnsi="Arial Narrow"/>
          <w:b/>
          <w:sz w:val="22"/>
          <w:szCs w:val="22"/>
        </w:rPr>
      </w:pPr>
      <w:bookmarkStart w:id="6" w:name="studentbodyofficers"/>
      <w:r w:rsidRPr="00812910">
        <w:rPr>
          <w:rFonts w:ascii="Arial Narrow" w:hAnsi="Arial Narrow"/>
          <w:b/>
          <w:sz w:val="22"/>
          <w:szCs w:val="22"/>
        </w:rPr>
        <w:t>Student Body Officers</w:t>
      </w:r>
    </w:p>
    <w:bookmarkEnd w:id="6"/>
    <w:p w:rsidR="007F671E" w:rsidRPr="00BA5838" w:rsidRDefault="007F671E" w:rsidP="008F522F">
      <w:pPr>
        <w:outlineLvl w:val="0"/>
        <w:rPr>
          <w:rFonts w:ascii="Arial Narrow" w:hAnsi="Arial Narrow"/>
          <w:sz w:val="22"/>
          <w:szCs w:val="22"/>
        </w:rPr>
      </w:pPr>
      <w:r w:rsidRPr="00BA5838">
        <w:rPr>
          <w:rFonts w:ascii="Arial Narrow" w:hAnsi="Arial Narrow"/>
          <w:sz w:val="22"/>
          <w:szCs w:val="22"/>
        </w:rPr>
        <w:t>President –</w:t>
      </w:r>
      <w:r w:rsidR="00E6799B" w:rsidRPr="00BA5838">
        <w:rPr>
          <w:rFonts w:ascii="Arial Narrow" w:hAnsi="Arial Narrow"/>
          <w:sz w:val="22"/>
          <w:szCs w:val="22"/>
        </w:rPr>
        <w:t xml:space="preserve"> </w:t>
      </w:r>
      <w:proofErr w:type="spellStart"/>
      <w:r w:rsidR="005B56B3" w:rsidRPr="00BA5838">
        <w:rPr>
          <w:rFonts w:ascii="Arial Narrow" w:hAnsi="Arial Narrow"/>
          <w:sz w:val="22"/>
          <w:szCs w:val="22"/>
        </w:rPr>
        <w:t>Taryn</w:t>
      </w:r>
      <w:proofErr w:type="spellEnd"/>
      <w:r w:rsidR="005B56B3" w:rsidRPr="00BA5838">
        <w:rPr>
          <w:rFonts w:ascii="Arial Narrow" w:hAnsi="Arial Narrow"/>
          <w:sz w:val="22"/>
          <w:szCs w:val="22"/>
        </w:rPr>
        <w:t xml:space="preserve"> Brandel</w:t>
      </w:r>
    </w:p>
    <w:p w:rsidR="00E83E4A" w:rsidRPr="00BA5838" w:rsidRDefault="00E83E4A" w:rsidP="009D159B">
      <w:pPr>
        <w:rPr>
          <w:rFonts w:ascii="Arial Narrow" w:hAnsi="Arial Narrow"/>
          <w:sz w:val="22"/>
          <w:szCs w:val="22"/>
        </w:rPr>
      </w:pPr>
      <w:r w:rsidRPr="00BA5838">
        <w:rPr>
          <w:rFonts w:ascii="Arial Narrow" w:hAnsi="Arial Narrow"/>
          <w:sz w:val="22"/>
          <w:szCs w:val="22"/>
        </w:rPr>
        <w:t xml:space="preserve">Vice President – </w:t>
      </w:r>
      <w:r w:rsidR="005B56B3" w:rsidRPr="00BA5838">
        <w:rPr>
          <w:rFonts w:ascii="Arial Narrow" w:hAnsi="Arial Narrow"/>
          <w:sz w:val="22"/>
          <w:szCs w:val="22"/>
        </w:rPr>
        <w:t>Sean Scott</w:t>
      </w:r>
    </w:p>
    <w:p w:rsidR="003F1155" w:rsidRPr="00BA5838" w:rsidRDefault="00E83E4A" w:rsidP="009D159B">
      <w:pPr>
        <w:rPr>
          <w:rFonts w:ascii="Arial Narrow" w:hAnsi="Arial Narrow"/>
          <w:sz w:val="22"/>
          <w:szCs w:val="22"/>
        </w:rPr>
      </w:pPr>
      <w:r w:rsidRPr="00BA5838">
        <w:rPr>
          <w:rFonts w:ascii="Arial Narrow" w:hAnsi="Arial Narrow"/>
          <w:sz w:val="22"/>
          <w:szCs w:val="22"/>
        </w:rPr>
        <w:t>Treasurer –</w:t>
      </w:r>
      <w:r w:rsidR="005B56B3" w:rsidRPr="00BA5838">
        <w:rPr>
          <w:rFonts w:ascii="Arial Narrow" w:hAnsi="Arial Narrow"/>
          <w:sz w:val="22"/>
          <w:szCs w:val="22"/>
        </w:rPr>
        <w:t xml:space="preserve">Kelsey </w:t>
      </w:r>
      <w:proofErr w:type="spellStart"/>
      <w:r w:rsidR="005B56B3" w:rsidRPr="00BA5838">
        <w:rPr>
          <w:rFonts w:ascii="Arial Narrow" w:hAnsi="Arial Narrow"/>
          <w:sz w:val="22"/>
          <w:szCs w:val="22"/>
        </w:rPr>
        <w:t>Yonnie</w:t>
      </w:r>
      <w:proofErr w:type="spellEnd"/>
    </w:p>
    <w:p w:rsidR="00CB2B55" w:rsidRPr="00BA5838" w:rsidRDefault="00CB2B55" w:rsidP="009D159B">
      <w:pPr>
        <w:rPr>
          <w:rFonts w:ascii="Arial Narrow" w:hAnsi="Arial Narrow"/>
          <w:sz w:val="22"/>
          <w:szCs w:val="22"/>
        </w:rPr>
      </w:pPr>
      <w:r w:rsidRPr="00BA5838">
        <w:rPr>
          <w:rFonts w:ascii="Arial Narrow" w:hAnsi="Arial Narrow"/>
          <w:sz w:val="22"/>
          <w:szCs w:val="22"/>
        </w:rPr>
        <w:t xml:space="preserve">Secretary – </w:t>
      </w:r>
      <w:r w:rsidR="005B56B3" w:rsidRPr="00BA5838">
        <w:rPr>
          <w:rFonts w:ascii="Arial Narrow" w:hAnsi="Arial Narrow"/>
          <w:sz w:val="22"/>
          <w:szCs w:val="22"/>
        </w:rPr>
        <w:t>Alyssa Contreras</w:t>
      </w:r>
    </w:p>
    <w:p w:rsidR="005B56B3" w:rsidRPr="00BA5838" w:rsidRDefault="005B56B3" w:rsidP="009D159B">
      <w:pPr>
        <w:rPr>
          <w:rFonts w:ascii="Arial Narrow" w:hAnsi="Arial Narrow"/>
          <w:sz w:val="22"/>
          <w:szCs w:val="22"/>
        </w:rPr>
      </w:pPr>
      <w:r w:rsidRPr="00BA5838">
        <w:rPr>
          <w:rFonts w:ascii="Arial Narrow" w:hAnsi="Arial Narrow"/>
          <w:sz w:val="22"/>
          <w:szCs w:val="22"/>
        </w:rPr>
        <w:t xml:space="preserve">Community Service Chair – Christine </w:t>
      </w:r>
      <w:proofErr w:type="spellStart"/>
      <w:r w:rsidRPr="00BA5838">
        <w:rPr>
          <w:rFonts w:ascii="Arial Narrow" w:hAnsi="Arial Narrow"/>
          <w:sz w:val="22"/>
          <w:szCs w:val="22"/>
        </w:rPr>
        <w:t>Goitia</w:t>
      </w:r>
      <w:proofErr w:type="spellEnd"/>
    </w:p>
    <w:p w:rsidR="007F671E" w:rsidRPr="007F671E" w:rsidRDefault="007F671E" w:rsidP="009D159B">
      <w:pPr>
        <w:rPr>
          <w:rFonts w:ascii="Arial Narrow" w:hAnsi="Arial Narrow"/>
          <w:sz w:val="22"/>
          <w:szCs w:val="22"/>
        </w:rPr>
      </w:pPr>
    </w:p>
    <w:p w:rsidR="00E83E4A" w:rsidRPr="007F671E" w:rsidRDefault="00E83E4A" w:rsidP="008F522F">
      <w:pPr>
        <w:outlineLvl w:val="0"/>
        <w:rPr>
          <w:rFonts w:ascii="Arial Narrow" w:hAnsi="Arial Narrow"/>
          <w:b/>
          <w:sz w:val="22"/>
          <w:szCs w:val="22"/>
        </w:rPr>
      </w:pPr>
      <w:r w:rsidRPr="007F671E">
        <w:rPr>
          <w:rFonts w:ascii="Arial Narrow" w:hAnsi="Arial Narrow"/>
          <w:b/>
          <w:sz w:val="22"/>
          <w:szCs w:val="22"/>
        </w:rPr>
        <w:t>Fight Song</w:t>
      </w:r>
    </w:p>
    <w:p w:rsidR="00E83E4A" w:rsidRPr="007F671E" w:rsidRDefault="00E83E4A" w:rsidP="008F522F">
      <w:pPr>
        <w:outlineLvl w:val="0"/>
        <w:rPr>
          <w:rFonts w:ascii="Arial Narrow" w:hAnsi="Arial Narrow"/>
          <w:sz w:val="22"/>
          <w:szCs w:val="22"/>
        </w:rPr>
      </w:pPr>
      <w:r w:rsidRPr="007F671E">
        <w:rPr>
          <w:rFonts w:ascii="Arial Narrow" w:hAnsi="Arial Narrow"/>
          <w:sz w:val="22"/>
          <w:szCs w:val="22"/>
        </w:rPr>
        <w:t xml:space="preserve">Fight, Fight for </w:t>
      </w:r>
      <w:smartTag w:uri="urn:schemas-microsoft-com:office:smarttags" w:element="place">
        <w:smartTag w:uri="urn:schemas-microsoft-com:office:smarttags" w:element="City">
          <w:r w:rsidRPr="007F671E">
            <w:rPr>
              <w:rFonts w:ascii="Arial Narrow" w:hAnsi="Arial Narrow"/>
              <w:sz w:val="22"/>
              <w:szCs w:val="22"/>
            </w:rPr>
            <w:t>Flagstaff</w:t>
          </w:r>
        </w:smartTag>
      </w:smartTag>
    </w:p>
    <w:p w:rsidR="00E83E4A" w:rsidRPr="007F671E" w:rsidRDefault="00E83E4A" w:rsidP="009D159B">
      <w:pPr>
        <w:rPr>
          <w:rFonts w:ascii="Arial Narrow" w:hAnsi="Arial Narrow"/>
          <w:sz w:val="22"/>
          <w:szCs w:val="22"/>
        </w:rPr>
      </w:pPr>
      <w:r w:rsidRPr="007F671E">
        <w:rPr>
          <w:rFonts w:ascii="Arial Narrow" w:hAnsi="Arial Narrow"/>
          <w:sz w:val="22"/>
          <w:szCs w:val="22"/>
        </w:rPr>
        <w:t xml:space="preserve">Go </w:t>
      </w:r>
      <w:smartTag w:uri="urn:schemas-microsoft-com:office:smarttags" w:element="place">
        <w:smartTag w:uri="urn:schemas-microsoft-com:office:smarttags" w:element="City">
          <w:r w:rsidRPr="007F671E">
            <w:rPr>
              <w:rFonts w:ascii="Arial Narrow" w:hAnsi="Arial Narrow"/>
              <w:sz w:val="22"/>
              <w:szCs w:val="22"/>
            </w:rPr>
            <w:t>Flagstaff</w:t>
          </w:r>
        </w:smartTag>
      </w:smartTag>
      <w:r w:rsidRPr="007F671E">
        <w:rPr>
          <w:rFonts w:ascii="Arial Narrow" w:hAnsi="Arial Narrow"/>
          <w:sz w:val="22"/>
          <w:szCs w:val="22"/>
        </w:rPr>
        <w:t xml:space="preserve"> High!</w:t>
      </w:r>
    </w:p>
    <w:p w:rsidR="00E83E4A" w:rsidRPr="007F671E" w:rsidRDefault="00E83E4A" w:rsidP="009D159B">
      <w:pPr>
        <w:rPr>
          <w:rFonts w:ascii="Arial Narrow" w:hAnsi="Arial Narrow"/>
          <w:sz w:val="22"/>
          <w:szCs w:val="22"/>
        </w:rPr>
      </w:pPr>
      <w:r w:rsidRPr="007F671E">
        <w:rPr>
          <w:rFonts w:ascii="Arial Narrow" w:hAnsi="Arial Narrow"/>
          <w:sz w:val="22"/>
          <w:szCs w:val="22"/>
        </w:rPr>
        <w:t>Eagles to Victory,</w:t>
      </w:r>
    </w:p>
    <w:p w:rsidR="00E83E4A" w:rsidRPr="007F671E" w:rsidRDefault="00E83E4A" w:rsidP="009D159B">
      <w:pPr>
        <w:rPr>
          <w:rFonts w:ascii="Arial Narrow" w:hAnsi="Arial Narrow"/>
          <w:sz w:val="22"/>
          <w:szCs w:val="22"/>
        </w:rPr>
      </w:pPr>
      <w:r w:rsidRPr="007F671E">
        <w:rPr>
          <w:rFonts w:ascii="Arial Narrow" w:hAnsi="Arial Narrow"/>
          <w:sz w:val="22"/>
          <w:szCs w:val="22"/>
        </w:rPr>
        <w:t>Reach for the Sky!</w:t>
      </w:r>
    </w:p>
    <w:p w:rsidR="00E83E4A" w:rsidRPr="007F671E" w:rsidRDefault="00E83E4A" w:rsidP="009D159B">
      <w:pPr>
        <w:rPr>
          <w:rFonts w:ascii="Arial Narrow" w:hAnsi="Arial Narrow"/>
          <w:sz w:val="22"/>
          <w:szCs w:val="22"/>
        </w:rPr>
      </w:pPr>
      <w:r w:rsidRPr="007F671E">
        <w:rPr>
          <w:rFonts w:ascii="Arial Narrow" w:hAnsi="Arial Narrow"/>
          <w:sz w:val="22"/>
          <w:szCs w:val="22"/>
        </w:rPr>
        <w:t>Let us see your Eagle Pride,</w:t>
      </w:r>
    </w:p>
    <w:p w:rsidR="00E83E4A" w:rsidRPr="007F671E" w:rsidRDefault="00E83E4A" w:rsidP="009D159B">
      <w:pPr>
        <w:rPr>
          <w:rFonts w:ascii="Arial Narrow" w:hAnsi="Arial Narrow"/>
          <w:sz w:val="22"/>
          <w:szCs w:val="22"/>
        </w:rPr>
      </w:pPr>
      <w:r w:rsidRPr="007F671E">
        <w:rPr>
          <w:rFonts w:ascii="Arial Narrow" w:hAnsi="Arial Narrow"/>
          <w:sz w:val="22"/>
          <w:szCs w:val="22"/>
        </w:rPr>
        <w:t>Our loyalty can’t be denied.</w:t>
      </w:r>
    </w:p>
    <w:p w:rsidR="00E83E4A" w:rsidRPr="007F671E" w:rsidRDefault="00E83E4A" w:rsidP="009D159B">
      <w:pPr>
        <w:rPr>
          <w:rFonts w:ascii="Arial Narrow" w:hAnsi="Arial Narrow"/>
          <w:sz w:val="22"/>
          <w:szCs w:val="22"/>
        </w:rPr>
      </w:pPr>
      <w:r w:rsidRPr="007F671E">
        <w:rPr>
          <w:rFonts w:ascii="Arial Narrow" w:hAnsi="Arial Narrow"/>
          <w:sz w:val="22"/>
          <w:szCs w:val="22"/>
        </w:rPr>
        <w:t>We are the Eagles,</w:t>
      </w:r>
    </w:p>
    <w:p w:rsidR="00E83E4A" w:rsidRPr="007F671E" w:rsidRDefault="00E83E4A" w:rsidP="009D159B">
      <w:pPr>
        <w:rPr>
          <w:rFonts w:ascii="Arial Narrow" w:hAnsi="Arial Narrow"/>
          <w:sz w:val="22"/>
          <w:szCs w:val="22"/>
        </w:rPr>
      </w:pPr>
      <w:r w:rsidRPr="007F671E">
        <w:rPr>
          <w:rFonts w:ascii="Arial Narrow" w:hAnsi="Arial Narrow"/>
          <w:sz w:val="22"/>
          <w:szCs w:val="22"/>
        </w:rPr>
        <w:t>Never say die.</w:t>
      </w:r>
    </w:p>
    <w:p w:rsidR="00E83E4A" w:rsidRPr="007F671E" w:rsidRDefault="00E83E4A" w:rsidP="009D159B">
      <w:pPr>
        <w:rPr>
          <w:rFonts w:ascii="Arial Narrow" w:hAnsi="Arial Narrow"/>
          <w:sz w:val="22"/>
          <w:szCs w:val="22"/>
        </w:rPr>
      </w:pPr>
      <w:r w:rsidRPr="007F671E">
        <w:rPr>
          <w:rFonts w:ascii="Arial Narrow" w:hAnsi="Arial Narrow"/>
          <w:sz w:val="22"/>
          <w:szCs w:val="22"/>
        </w:rPr>
        <w:t>We never quit,</w:t>
      </w:r>
    </w:p>
    <w:p w:rsidR="00E83E4A" w:rsidRPr="007F671E" w:rsidRDefault="00E83E4A" w:rsidP="009D159B">
      <w:pPr>
        <w:rPr>
          <w:rFonts w:ascii="Arial Narrow" w:hAnsi="Arial Narrow"/>
          <w:sz w:val="22"/>
          <w:szCs w:val="22"/>
        </w:rPr>
      </w:pPr>
      <w:r w:rsidRPr="007F671E">
        <w:rPr>
          <w:rFonts w:ascii="Arial Narrow" w:hAnsi="Arial Narrow"/>
          <w:sz w:val="22"/>
          <w:szCs w:val="22"/>
        </w:rPr>
        <w:t>That’s our Battle Cry!</w:t>
      </w:r>
    </w:p>
    <w:p w:rsidR="00E83E4A" w:rsidRPr="007F671E" w:rsidRDefault="00E83E4A" w:rsidP="009D159B">
      <w:pPr>
        <w:rPr>
          <w:rFonts w:ascii="Arial Narrow" w:hAnsi="Arial Narrow"/>
          <w:sz w:val="22"/>
          <w:szCs w:val="22"/>
        </w:rPr>
      </w:pPr>
      <w:r w:rsidRPr="007F671E">
        <w:rPr>
          <w:rFonts w:ascii="Arial Narrow" w:hAnsi="Arial Narrow"/>
          <w:sz w:val="22"/>
          <w:szCs w:val="22"/>
        </w:rPr>
        <w:t>We will fight and we will strive</w:t>
      </w:r>
    </w:p>
    <w:p w:rsidR="00E83E4A" w:rsidRPr="007F671E" w:rsidRDefault="00E83E4A" w:rsidP="009D159B">
      <w:pPr>
        <w:rPr>
          <w:rFonts w:ascii="Arial Narrow" w:hAnsi="Arial Narrow"/>
          <w:sz w:val="22"/>
          <w:szCs w:val="22"/>
        </w:rPr>
      </w:pPr>
      <w:r w:rsidRPr="007F671E">
        <w:rPr>
          <w:rFonts w:ascii="Arial Narrow" w:hAnsi="Arial Narrow"/>
          <w:sz w:val="22"/>
          <w:szCs w:val="22"/>
        </w:rPr>
        <w:t>For Ultimate Victory!</w:t>
      </w:r>
    </w:p>
    <w:p w:rsidR="00E83E4A" w:rsidRPr="007F671E" w:rsidRDefault="00E83E4A" w:rsidP="009B2905">
      <w:pPr>
        <w:jc w:val="center"/>
        <w:rPr>
          <w:rFonts w:ascii="Arial Narrow" w:hAnsi="Arial Narrow"/>
          <w:i/>
          <w:sz w:val="22"/>
          <w:szCs w:val="22"/>
        </w:rPr>
      </w:pPr>
      <w:r w:rsidRPr="007F671E">
        <w:rPr>
          <w:rFonts w:ascii="Arial Narrow" w:hAnsi="Arial Narrow"/>
          <w:i/>
          <w:sz w:val="22"/>
          <w:szCs w:val="22"/>
        </w:rPr>
        <w:t>Jon Eder, 2006</w:t>
      </w:r>
    </w:p>
    <w:p w:rsidR="007F671E" w:rsidRDefault="007F671E" w:rsidP="009D159B">
      <w:pPr>
        <w:rPr>
          <w:rFonts w:ascii="Arial Narrow" w:hAnsi="Arial Narrow"/>
          <w:sz w:val="22"/>
          <w:szCs w:val="22"/>
        </w:rPr>
      </w:pPr>
    </w:p>
    <w:p w:rsidR="007F671E" w:rsidRPr="007F671E" w:rsidRDefault="00E83E4A" w:rsidP="008F522F">
      <w:pPr>
        <w:jc w:val="center"/>
        <w:outlineLvl w:val="0"/>
        <w:rPr>
          <w:rFonts w:ascii="Arial Narrow" w:hAnsi="Arial Narrow"/>
          <w:b/>
          <w:sz w:val="22"/>
          <w:szCs w:val="22"/>
        </w:rPr>
      </w:pPr>
      <w:r w:rsidRPr="007F671E">
        <w:rPr>
          <w:rFonts w:ascii="Arial Narrow" w:hAnsi="Arial Narrow"/>
          <w:b/>
          <w:sz w:val="22"/>
          <w:szCs w:val="22"/>
        </w:rPr>
        <w:t>School Colors</w:t>
      </w:r>
    </w:p>
    <w:p w:rsidR="007F671E" w:rsidRDefault="00E83E4A" w:rsidP="009D159B">
      <w:pPr>
        <w:jc w:val="center"/>
        <w:rPr>
          <w:rFonts w:ascii="Arial Narrow" w:hAnsi="Arial Narrow"/>
          <w:sz w:val="22"/>
          <w:szCs w:val="22"/>
        </w:rPr>
      </w:pPr>
      <w:r w:rsidRPr="007F671E">
        <w:rPr>
          <w:rFonts w:ascii="Arial Narrow" w:hAnsi="Arial Narrow"/>
          <w:sz w:val="22"/>
          <w:szCs w:val="22"/>
        </w:rPr>
        <w:t>Green, Brown &amp; White</w:t>
      </w:r>
    </w:p>
    <w:p w:rsidR="000D3FEF" w:rsidRDefault="000D3FEF" w:rsidP="009D159B">
      <w:pPr>
        <w:jc w:val="center"/>
        <w:rPr>
          <w:rFonts w:ascii="Arial Narrow" w:hAnsi="Arial Narrow"/>
          <w:sz w:val="22"/>
          <w:szCs w:val="22"/>
        </w:rPr>
      </w:pPr>
    </w:p>
    <w:p w:rsidR="00E83E4A" w:rsidRPr="007F671E" w:rsidRDefault="00E83E4A" w:rsidP="008F522F">
      <w:pPr>
        <w:outlineLvl w:val="0"/>
        <w:rPr>
          <w:rFonts w:ascii="Arial Narrow" w:hAnsi="Arial Narrow"/>
          <w:b/>
          <w:sz w:val="22"/>
          <w:szCs w:val="22"/>
        </w:rPr>
      </w:pPr>
      <w:r w:rsidRPr="007F671E">
        <w:rPr>
          <w:rFonts w:ascii="Arial Narrow" w:hAnsi="Arial Narrow"/>
          <w:b/>
          <w:sz w:val="22"/>
          <w:szCs w:val="22"/>
        </w:rPr>
        <w:t>Alma Mater</w:t>
      </w:r>
    </w:p>
    <w:p w:rsidR="00E83E4A" w:rsidRPr="007F671E" w:rsidRDefault="00E83E4A" w:rsidP="008F522F">
      <w:pPr>
        <w:outlineLvl w:val="0"/>
        <w:rPr>
          <w:rFonts w:ascii="Arial Narrow" w:hAnsi="Arial Narrow"/>
          <w:sz w:val="22"/>
          <w:szCs w:val="22"/>
        </w:rPr>
      </w:pPr>
      <w:r w:rsidRPr="007F671E">
        <w:rPr>
          <w:rFonts w:ascii="Arial Narrow" w:hAnsi="Arial Narrow"/>
          <w:sz w:val="22"/>
          <w:szCs w:val="22"/>
        </w:rPr>
        <w:t>At the foot of ‘</w:t>
      </w:r>
      <w:smartTag w:uri="urn:schemas-microsoft-com:office:smarttags" w:element="place">
        <w:smartTag w:uri="urn:schemas-microsoft-com:office:smarttags" w:element="PlaceName">
          <w:r w:rsidRPr="007F671E">
            <w:rPr>
              <w:rFonts w:ascii="Arial Narrow" w:hAnsi="Arial Narrow"/>
              <w:sz w:val="22"/>
              <w:szCs w:val="22"/>
            </w:rPr>
            <w:t>Frisco</w:t>
          </w:r>
        </w:smartTag>
        <w:r w:rsidRPr="007F671E">
          <w:rPr>
            <w:rFonts w:ascii="Arial Narrow" w:hAnsi="Arial Narrow"/>
            <w:sz w:val="22"/>
            <w:szCs w:val="22"/>
          </w:rPr>
          <w:t xml:space="preserve"> </w:t>
        </w:r>
        <w:smartTag w:uri="urn:schemas-microsoft-com:office:smarttags" w:element="PlaceType">
          <w:r w:rsidRPr="007F671E">
            <w:rPr>
              <w:rFonts w:ascii="Arial Narrow" w:hAnsi="Arial Narrow"/>
              <w:sz w:val="22"/>
              <w:szCs w:val="22"/>
            </w:rPr>
            <w:t>Mountain</w:t>
          </w:r>
        </w:smartTag>
      </w:smartTag>
    </w:p>
    <w:p w:rsidR="00E83E4A" w:rsidRPr="007F671E" w:rsidRDefault="00E83E4A" w:rsidP="009D159B">
      <w:pPr>
        <w:rPr>
          <w:rFonts w:ascii="Arial Narrow" w:hAnsi="Arial Narrow"/>
          <w:sz w:val="22"/>
          <w:szCs w:val="22"/>
        </w:rPr>
      </w:pPr>
      <w:r w:rsidRPr="007F671E">
        <w:rPr>
          <w:rFonts w:ascii="Arial Narrow" w:hAnsi="Arial Narrow"/>
          <w:sz w:val="22"/>
          <w:szCs w:val="22"/>
        </w:rPr>
        <w:t>Under the skies of blue,</w:t>
      </w:r>
    </w:p>
    <w:p w:rsidR="00E83E4A" w:rsidRPr="007F671E" w:rsidRDefault="00E83E4A" w:rsidP="009D159B">
      <w:pPr>
        <w:rPr>
          <w:rFonts w:ascii="Arial Narrow" w:hAnsi="Arial Narrow"/>
          <w:sz w:val="22"/>
          <w:szCs w:val="22"/>
        </w:rPr>
      </w:pPr>
      <w:r w:rsidRPr="007F671E">
        <w:rPr>
          <w:rFonts w:ascii="Arial Narrow" w:hAnsi="Arial Narrow"/>
          <w:sz w:val="22"/>
          <w:szCs w:val="22"/>
        </w:rPr>
        <w:t>Stands our noble Alma Mater</w:t>
      </w:r>
    </w:p>
    <w:p w:rsidR="00E83E4A" w:rsidRPr="007F671E" w:rsidRDefault="00E83E4A" w:rsidP="009D159B">
      <w:pPr>
        <w:rPr>
          <w:rFonts w:ascii="Arial Narrow" w:hAnsi="Arial Narrow"/>
          <w:sz w:val="22"/>
          <w:szCs w:val="22"/>
        </w:rPr>
      </w:pPr>
      <w:proofErr w:type="gramStart"/>
      <w:r w:rsidRPr="007F671E">
        <w:rPr>
          <w:rFonts w:ascii="Arial Narrow" w:hAnsi="Arial Narrow"/>
          <w:sz w:val="22"/>
          <w:szCs w:val="22"/>
        </w:rPr>
        <w:t>Glorious to view.</w:t>
      </w:r>
      <w:proofErr w:type="gramEnd"/>
    </w:p>
    <w:p w:rsidR="00E83E4A" w:rsidRPr="007F671E" w:rsidRDefault="00E83E4A" w:rsidP="009D159B">
      <w:pPr>
        <w:rPr>
          <w:rFonts w:ascii="Arial Narrow" w:hAnsi="Arial Narrow"/>
          <w:sz w:val="22"/>
          <w:szCs w:val="22"/>
        </w:rPr>
      </w:pPr>
      <w:r w:rsidRPr="007F671E">
        <w:rPr>
          <w:rFonts w:ascii="Arial Narrow" w:hAnsi="Arial Narrow"/>
          <w:sz w:val="22"/>
          <w:szCs w:val="22"/>
        </w:rPr>
        <w:t>When these carefree days are over</w:t>
      </w:r>
    </w:p>
    <w:p w:rsidR="00E83E4A" w:rsidRPr="007F671E" w:rsidRDefault="00E83E4A" w:rsidP="009D159B">
      <w:pPr>
        <w:rPr>
          <w:rFonts w:ascii="Arial Narrow" w:hAnsi="Arial Narrow"/>
          <w:sz w:val="22"/>
          <w:szCs w:val="22"/>
        </w:rPr>
      </w:pPr>
      <w:r w:rsidRPr="007F671E">
        <w:rPr>
          <w:rFonts w:ascii="Arial Narrow" w:hAnsi="Arial Narrow"/>
          <w:sz w:val="22"/>
          <w:szCs w:val="22"/>
        </w:rPr>
        <w:t>And from friends we part,</w:t>
      </w:r>
    </w:p>
    <w:p w:rsidR="00E83E4A" w:rsidRPr="007F671E" w:rsidRDefault="00E83E4A" w:rsidP="009D159B">
      <w:pPr>
        <w:rPr>
          <w:rFonts w:ascii="Arial Narrow" w:hAnsi="Arial Narrow"/>
          <w:sz w:val="22"/>
          <w:szCs w:val="22"/>
        </w:rPr>
      </w:pPr>
      <w:r w:rsidRPr="007F671E">
        <w:rPr>
          <w:rFonts w:ascii="Arial Narrow" w:hAnsi="Arial Narrow"/>
          <w:sz w:val="22"/>
          <w:szCs w:val="22"/>
        </w:rPr>
        <w:t>Then will memories of our high school</w:t>
      </w:r>
    </w:p>
    <w:p w:rsidR="00E83E4A" w:rsidRPr="007F671E" w:rsidRDefault="00E83E4A" w:rsidP="009D159B">
      <w:pPr>
        <w:rPr>
          <w:rFonts w:ascii="Arial Narrow" w:hAnsi="Arial Narrow"/>
          <w:sz w:val="22"/>
          <w:szCs w:val="22"/>
        </w:rPr>
      </w:pPr>
      <w:r w:rsidRPr="007F671E">
        <w:rPr>
          <w:rFonts w:ascii="Arial Narrow" w:hAnsi="Arial Narrow"/>
          <w:sz w:val="22"/>
          <w:szCs w:val="22"/>
        </w:rPr>
        <w:t>Gladden every heart.</w:t>
      </w:r>
    </w:p>
    <w:p w:rsidR="00E83E4A" w:rsidRPr="007F671E" w:rsidRDefault="00E83E4A" w:rsidP="009D159B">
      <w:pPr>
        <w:rPr>
          <w:rFonts w:ascii="Arial Narrow" w:hAnsi="Arial Narrow"/>
          <w:sz w:val="22"/>
          <w:szCs w:val="22"/>
        </w:rPr>
      </w:pPr>
      <w:r w:rsidRPr="007F671E">
        <w:rPr>
          <w:rFonts w:ascii="Arial Narrow" w:hAnsi="Arial Narrow"/>
          <w:sz w:val="22"/>
          <w:szCs w:val="22"/>
        </w:rPr>
        <w:t>And no matter where we wander,</w:t>
      </w:r>
    </w:p>
    <w:p w:rsidR="00E83E4A" w:rsidRPr="007F671E" w:rsidRDefault="00E83E4A" w:rsidP="009D159B">
      <w:pPr>
        <w:rPr>
          <w:rFonts w:ascii="Arial Narrow" w:hAnsi="Arial Narrow"/>
          <w:sz w:val="22"/>
          <w:szCs w:val="22"/>
        </w:rPr>
      </w:pPr>
      <w:r w:rsidRPr="007F671E">
        <w:rPr>
          <w:rFonts w:ascii="Arial Narrow" w:hAnsi="Arial Narrow"/>
          <w:sz w:val="22"/>
          <w:szCs w:val="22"/>
        </w:rPr>
        <w:t>Or what life may bring,</w:t>
      </w:r>
    </w:p>
    <w:p w:rsidR="00E83E4A" w:rsidRPr="007F671E" w:rsidRDefault="00E83E4A" w:rsidP="009D159B">
      <w:pPr>
        <w:rPr>
          <w:rFonts w:ascii="Arial Narrow" w:hAnsi="Arial Narrow"/>
          <w:sz w:val="22"/>
          <w:szCs w:val="22"/>
        </w:rPr>
      </w:pPr>
      <w:r w:rsidRPr="007F671E">
        <w:rPr>
          <w:rFonts w:ascii="Arial Narrow" w:hAnsi="Arial Narrow"/>
          <w:sz w:val="22"/>
          <w:szCs w:val="22"/>
        </w:rPr>
        <w:t xml:space="preserve">We will always love you </w:t>
      </w:r>
      <w:smartTag w:uri="urn:schemas-microsoft-com:office:smarttags" w:element="place">
        <w:smartTag w:uri="urn:schemas-microsoft-com:office:smarttags" w:element="City">
          <w:r w:rsidRPr="007F671E">
            <w:rPr>
              <w:rFonts w:ascii="Arial Narrow" w:hAnsi="Arial Narrow"/>
              <w:sz w:val="22"/>
              <w:szCs w:val="22"/>
            </w:rPr>
            <w:t>Flagstaff</w:t>
          </w:r>
        </w:smartTag>
      </w:smartTag>
    </w:p>
    <w:p w:rsidR="00E83E4A" w:rsidRPr="007F671E" w:rsidRDefault="00E83E4A" w:rsidP="009D159B">
      <w:pPr>
        <w:rPr>
          <w:rFonts w:ascii="Arial Narrow" w:hAnsi="Arial Narrow"/>
          <w:sz w:val="22"/>
          <w:szCs w:val="22"/>
        </w:rPr>
      </w:pPr>
      <w:r w:rsidRPr="007F671E">
        <w:rPr>
          <w:rFonts w:ascii="Arial Narrow" w:hAnsi="Arial Narrow"/>
          <w:sz w:val="22"/>
          <w:szCs w:val="22"/>
        </w:rPr>
        <w:t>Loud your praises sing.</w:t>
      </w:r>
    </w:p>
    <w:p w:rsidR="00E83E4A" w:rsidRPr="007F671E" w:rsidRDefault="00E83E4A" w:rsidP="009D159B">
      <w:pPr>
        <w:rPr>
          <w:rFonts w:ascii="Arial Narrow" w:hAnsi="Arial Narrow"/>
          <w:sz w:val="22"/>
          <w:szCs w:val="22"/>
        </w:rPr>
      </w:pPr>
      <w:r w:rsidRPr="007F671E">
        <w:rPr>
          <w:rFonts w:ascii="Arial Narrow" w:hAnsi="Arial Narrow"/>
          <w:sz w:val="22"/>
          <w:szCs w:val="22"/>
        </w:rPr>
        <w:t>Chorus:</w:t>
      </w:r>
    </w:p>
    <w:p w:rsidR="00E83E4A" w:rsidRPr="007F671E" w:rsidRDefault="00E83E4A" w:rsidP="009D159B">
      <w:pPr>
        <w:rPr>
          <w:rFonts w:ascii="Arial Narrow" w:hAnsi="Arial Narrow"/>
          <w:sz w:val="22"/>
          <w:szCs w:val="22"/>
        </w:rPr>
      </w:pPr>
      <w:r w:rsidRPr="007F671E">
        <w:rPr>
          <w:rFonts w:ascii="Arial Narrow" w:hAnsi="Arial Narrow"/>
          <w:sz w:val="22"/>
          <w:szCs w:val="22"/>
        </w:rPr>
        <w:t xml:space="preserve">Lest </w:t>
      </w:r>
      <w:proofErr w:type="gramStart"/>
      <w:r w:rsidRPr="007F671E">
        <w:rPr>
          <w:rFonts w:ascii="Arial Narrow" w:hAnsi="Arial Narrow"/>
          <w:sz w:val="22"/>
          <w:szCs w:val="22"/>
        </w:rPr>
        <w:t>her</w:t>
      </w:r>
      <w:proofErr w:type="gramEnd"/>
      <w:r w:rsidRPr="007F671E">
        <w:rPr>
          <w:rFonts w:ascii="Arial Narrow" w:hAnsi="Arial Narrow"/>
          <w:sz w:val="22"/>
          <w:szCs w:val="22"/>
        </w:rPr>
        <w:t xml:space="preserve"> praises be forgotten</w:t>
      </w:r>
    </w:p>
    <w:p w:rsidR="00E83E4A" w:rsidRPr="007F671E" w:rsidRDefault="00E83E4A" w:rsidP="009D159B">
      <w:pPr>
        <w:rPr>
          <w:rFonts w:ascii="Arial Narrow" w:hAnsi="Arial Narrow"/>
          <w:sz w:val="22"/>
          <w:szCs w:val="22"/>
        </w:rPr>
      </w:pPr>
      <w:r w:rsidRPr="007F671E">
        <w:rPr>
          <w:rFonts w:ascii="Arial Narrow" w:hAnsi="Arial Narrow"/>
          <w:sz w:val="22"/>
          <w:szCs w:val="22"/>
        </w:rPr>
        <w:t>Sing them to the sky;</w:t>
      </w:r>
    </w:p>
    <w:p w:rsidR="00E83E4A" w:rsidRPr="007F671E" w:rsidRDefault="00E83E4A" w:rsidP="009D159B">
      <w:pPr>
        <w:rPr>
          <w:rFonts w:ascii="Arial Narrow" w:hAnsi="Arial Narrow"/>
          <w:sz w:val="22"/>
          <w:szCs w:val="22"/>
        </w:rPr>
      </w:pPr>
      <w:r w:rsidRPr="007F671E">
        <w:rPr>
          <w:rFonts w:ascii="Arial Narrow" w:hAnsi="Arial Narrow"/>
          <w:sz w:val="22"/>
          <w:szCs w:val="22"/>
        </w:rPr>
        <w:t>Hail to thee, our Alma mater;</w:t>
      </w:r>
    </w:p>
    <w:p w:rsidR="00E83E4A" w:rsidRPr="007F671E" w:rsidRDefault="00E83E4A" w:rsidP="009D159B">
      <w:pPr>
        <w:rPr>
          <w:rFonts w:ascii="Arial Narrow" w:hAnsi="Arial Narrow"/>
          <w:sz w:val="22"/>
          <w:szCs w:val="22"/>
        </w:rPr>
      </w:pPr>
      <w:r w:rsidRPr="007F671E">
        <w:rPr>
          <w:rFonts w:ascii="Arial Narrow" w:hAnsi="Arial Narrow"/>
          <w:sz w:val="22"/>
          <w:szCs w:val="22"/>
        </w:rPr>
        <w:t>Hail, dear Flagstaff High</w:t>
      </w:r>
    </w:p>
    <w:p w:rsidR="00E83E4A" w:rsidRPr="007F671E" w:rsidRDefault="00E83E4A" w:rsidP="009D159B">
      <w:pPr>
        <w:rPr>
          <w:rFonts w:ascii="Arial Narrow" w:hAnsi="Arial Narrow"/>
          <w:sz w:val="22"/>
          <w:szCs w:val="22"/>
        </w:rPr>
      </w:pPr>
    </w:p>
    <w:p w:rsidR="001C2534" w:rsidRPr="007F671E" w:rsidRDefault="00E83E4A" w:rsidP="008F522F">
      <w:pPr>
        <w:jc w:val="right"/>
        <w:outlineLvl w:val="0"/>
        <w:rPr>
          <w:rFonts w:ascii="Arial Narrow" w:hAnsi="Arial Narrow"/>
          <w:i/>
          <w:sz w:val="22"/>
          <w:szCs w:val="22"/>
        </w:rPr>
      </w:pPr>
      <w:r w:rsidRPr="007F671E">
        <w:rPr>
          <w:rFonts w:ascii="Arial Narrow" w:hAnsi="Arial Narrow"/>
          <w:i/>
          <w:sz w:val="22"/>
          <w:szCs w:val="22"/>
        </w:rPr>
        <w:t>Written by Theodora Brown, 1930</w:t>
      </w:r>
    </w:p>
    <w:p w:rsidR="007F671E" w:rsidRDefault="007F671E" w:rsidP="009D159B">
      <w:pPr>
        <w:rPr>
          <w:rFonts w:ascii="Arial Narrow" w:hAnsi="Arial Narrow"/>
          <w:sz w:val="22"/>
          <w:szCs w:val="22"/>
        </w:rPr>
        <w:sectPr w:rsidR="007F671E" w:rsidSect="003474E8">
          <w:type w:val="continuous"/>
          <w:pgSz w:w="12240" w:h="15840"/>
          <w:pgMar w:top="720" w:right="1440" w:bottom="720" w:left="1440" w:header="720" w:footer="720" w:gutter="0"/>
          <w:cols w:num="2" w:space="2160"/>
          <w:docGrid w:linePitch="360"/>
        </w:sectPr>
      </w:pPr>
    </w:p>
    <w:p w:rsidR="000D3FEF" w:rsidRDefault="000D3FEF" w:rsidP="009D159B">
      <w:pPr>
        <w:rPr>
          <w:rFonts w:ascii="Arial Narrow" w:hAnsi="Arial Narrow"/>
          <w:sz w:val="22"/>
          <w:szCs w:val="22"/>
        </w:rPr>
        <w:sectPr w:rsidR="000D3FEF" w:rsidSect="003474E8">
          <w:type w:val="continuous"/>
          <w:pgSz w:w="12240" w:h="15840"/>
          <w:pgMar w:top="720" w:right="1440" w:bottom="720" w:left="1440" w:header="720" w:footer="720" w:gutter="0"/>
          <w:cols w:space="720"/>
          <w:docGrid w:linePitch="360"/>
        </w:sectPr>
      </w:pPr>
    </w:p>
    <w:p w:rsidR="007F671E" w:rsidRDefault="007F671E" w:rsidP="009D159B">
      <w:pPr>
        <w:rPr>
          <w:rFonts w:ascii="Arial Narrow" w:hAnsi="Arial Narrow"/>
          <w:sz w:val="22"/>
          <w:szCs w:val="22"/>
        </w:rPr>
      </w:pPr>
    </w:p>
    <w:p w:rsidR="000D3FEF" w:rsidRDefault="000D3FEF" w:rsidP="008F522F">
      <w:pPr>
        <w:outlineLvl w:val="0"/>
        <w:rPr>
          <w:rFonts w:ascii="Arial Narrow" w:hAnsi="Arial Narrow"/>
          <w:b/>
        </w:rPr>
      </w:pPr>
    </w:p>
    <w:p w:rsidR="00753824" w:rsidRPr="002B5DEB" w:rsidRDefault="00753824" w:rsidP="00753824">
      <w:pPr>
        <w:jc w:val="center"/>
        <w:rPr>
          <w:rFonts w:ascii="Arial Narrow" w:hAnsi="Arial Narrow"/>
          <w:sz w:val="22"/>
          <w:szCs w:val="22"/>
        </w:rPr>
      </w:pPr>
    </w:p>
    <w:p w:rsidR="00C63270" w:rsidRPr="00C63270" w:rsidRDefault="00C63270" w:rsidP="00C63270">
      <w:pPr>
        <w:rPr>
          <w:vanish/>
        </w:rPr>
      </w:pPr>
    </w:p>
    <w:p w:rsidR="00FA3E54" w:rsidRDefault="00FA3E54" w:rsidP="006B22D6">
      <w:pPr>
        <w:jc w:val="both"/>
        <w:outlineLvl w:val="0"/>
        <w:rPr>
          <w:rFonts w:ascii="Arial Narrow" w:hAnsi="Arial Narrow"/>
          <w:b/>
          <w:sz w:val="28"/>
          <w:szCs w:val="28"/>
        </w:rPr>
      </w:pPr>
    </w:p>
    <w:p w:rsidR="006B22D6" w:rsidRPr="0064619D" w:rsidRDefault="00AA7366" w:rsidP="005B101E">
      <w:pPr>
        <w:pStyle w:val="Heading1"/>
        <w:rPr>
          <w:rStyle w:val="Emphasis"/>
          <w:sz w:val="36"/>
          <w:szCs w:val="36"/>
          <w:u w:val="single"/>
        </w:rPr>
      </w:pPr>
      <w:r>
        <w:rPr>
          <w:rStyle w:val="Emphasis"/>
          <w:sz w:val="36"/>
          <w:szCs w:val="36"/>
          <w:u w:val="single"/>
        </w:rPr>
        <w:t>Gu</w:t>
      </w:r>
      <w:r w:rsidR="006B22D6" w:rsidRPr="0064619D">
        <w:rPr>
          <w:rStyle w:val="Emphasis"/>
          <w:sz w:val="36"/>
          <w:szCs w:val="36"/>
          <w:u w:val="single"/>
        </w:rPr>
        <w:t>idance &amp; Counseling</w:t>
      </w:r>
    </w:p>
    <w:p w:rsidR="005B101E" w:rsidRPr="005B101E" w:rsidRDefault="005B101E" w:rsidP="005B101E"/>
    <w:p w:rsidR="00791A1B" w:rsidRDefault="006B22D6" w:rsidP="006B22D6">
      <w:pPr>
        <w:jc w:val="both"/>
        <w:rPr>
          <w:rFonts w:ascii="Arial Narrow" w:hAnsi="Arial Narrow"/>
          <w:bCs/>
        </w:rPr>
      </w:pPr>
      <w:r w:rsidRPr="00601320">
        <w:rPr>
          <w:rFonts w:ascii="Arial Narrow" w:hAnsi="Arial Narrow"/>
          <w:bCs/>
        </w:rPr>
        <w:t xml:space="preserve">The mission of the Flagstaff High School Counseling Department is to provide a comprehensive guidance program which addresses the personal, social, career and academic needs of all students, promoting the formation of responsible citizens. Counselors may provide these services through individual meetings, small and large group presentations and/or classroom presentations. Examples of presentations might include Freshman Experience lessons, scholarship assemblies, presentations about drug abuse, eating </w:t>
      </w:r>
    </w:p>
    <w:p w:rsidR="006B22D6" w:rsidRDefault="006B22D6" w:rsidP="006B22D6">
      <w:pPr>
        <w:jc w:val="both"/>
        <w:rPr>
          <w:rFonts w:ascii="Arial Narrow" w:hAnsi="Arial Narrow"/>
          <w:bCs/>
        </w:rPr>
      </w:pPr>
      <w:proofErr w:type="gramStart"/>
      <w:r w:rsidRPr="00601320">
        <w:rPr>
          <w:rFonts w:ascii="Arial Narrow" w:hAnsi="Arial Narrow"/>
          <w:bCs/>
        </w:rPr>
        <w:t>disorders</w:t>
      </w:r>
      <w:proofErr w:type="gramEnd"/>
      <w:r w:rsidRPr="00601320">
        <w:rPr>
          <w:rFonts w:ascii="Arial Narrow" w:hAnsi="Arial Narrow"/>
          <w:bCs/>
        </w:rPr>
        <w:t>, domestic violence, inviting community resource agencies to share about current</w:t>
      </w:r>
      <w:r>
        <w:rPr>
          <w:rFonts w:ascii="Arial Narrow" w:hAnsi="Arial Narrow"/>
          <w:bCs/>
        </w:rPr>
        <w:t xml:space="preserve"> topics relevant to teens, etc.</w:t>
      </w:r>
    </w:p>
    <w:p w:rsidR="006B22D6" w:rsidRDefault="006B22D6" w:rsidP="006B22D6">
      <w:pPr>
        <w:jc w:val="both"/>
        <w:rPr>
          <w:rFonts w:ascii="Arial Narrow" w:hAnsi="Arial Narrow"/>
          <w:bCs/>
        </w:rPr>
      </w:pPr>
    </w:p>
    <w:p w:rsidR="006B22D6" w:rsidRPr="00601320" w:rsidRDefault="006B22D6" w:rsidP="006B22D6">
      <w:pPr>
        <w:jc w:val="both"/>
        <w:rPr>
          <w:rFonts w:ascii="Arial Narrow" w:hAnsi="Arial Narrow"/>
          <w:bCs/>
        </w:rPr>
      </w:pPr>
      <w:r w:rsidRPr="00601320">
        <w:rPr>
          <w:rFonts w:ascii="Arial Narrow" w:hAnsi="Arial Narrow"/>
          <w:bCs/>
        </w:rPr>
        <w:t>Counseling staff are available Monday through Friday 7:30am - 3:00pm to assist with student and/or parent questions and concerns. Please feel free to contact your student's counselor at (928) 773-8120 to set up an appointment. Students are assigned to a counselor based on the first letter of the student's last name.</w:t>
      </w:r>
    </w:p>
    <w:p w:rsidR="008B7A54" w:rsidRDefault="008B7A54" w:rsidP="008F522F">
      <w:pPr>
        <w:outlineLvl w:val="0"/>
        <w:rPr>
          <w:rFonts w:ascii="Arial Narrow" w:hAnsi="Arial Narrow"/>
        </w:rPr>
      </w:pPr>
    </w:p>
    <w:p w:rsidR="008B7A54" w:rsidRDefault="008B7A54" w:rsidP="008F522F">
      <w:pPr>
        <w:outlineLvl w:val="0"/>
        <w:rPr>
          <w:rFonts w:ascii="Arial Narrow" w:hAnsi="Arial Narrow"/>
        </w:rPr>
      </w:pPr>
    </w:p>
    <w:p w:rsidR="00DF097F" w:rsidRPr="003474E8" w:rsidRDefault="00DF097F" w:rsidP="003474E8">
      <w:pPr>
        <w:pStyle w:val="Heading1"/>
        <w:rPr>
          <w:i/>
          <w:sz w:val="32"/>
          <w:szCs w:val="32"/>
          <w:u w:val="single"/>
        </w:rPr>
      </w:pPr>
      <w:bookmarkStart w:id="7" w:name="Counselingcontactinformation"/>
      <w:r w:rsidRPr="003474E8">
        <w:rPr>
          <w:i/>
          <w:sz w:val="32"/>
          <w:szCs w:val="32"/>
          <w:u w:val="single"/>
        </w:rPr>
        <w:t>Counselor Contact Information</w:t>
      </w:r>
    </w:p>
    <w:bookmarkEnd w:id="7"/>
    <w:p w:rsidR="00DF097F" w:rsidRPr="00DF097F" w:rsidRDefault="00DF097F" w:rsidP="008F522F">
      <w:pPr>
        <w:outlineLvl w:val="0"/>
        <w:rPr>
          <w:rFonts w:ascii="Arial Narrow" w:hAnsi="Arial Narrow"/>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8"/>
        <w:gridCol w:w="2336"/>
        <w:gridCol w:w="1174"/>
        <w:gridCol w:w="3258"/>
      </w:tblGrid>
      <w:tr w:rsidR="009B2905" w:rsidRPr="00C74A62" w:rsidTr="009B2905">
        <w:tc>
          <w:tcPr>
            <w:tcW w:w="2808" w:type="dxa"/>
          </w:tcPr>
          <w:p w:rsidR="009B2905" w:rsidRPr="00C74A62" w:rsidRDefault="009B2905" w:rsidP="00C74A62">
            <w:pPr>
              <w:outlineLvl w:val="0"/>
              <w:rPr>
                <w:rFonts w:ascii="Arial Narrow" w:hAnsi="Arial Narrow"/>
                <w:b/>
              </w:rPr>
            </w:pPr>
            <w:r w:rsidRPr="00C74A62">
              <w:rPr>
                <w:rFonts w:ascii="Arial Narrow" w:hAnsi="Arial Narrow"/>
                <w:b/>
              </w:rPr>
              <w:t>Alpha List</w:t>
            </w:r>
          </w:p>
        </w:tc>
        <w:tc>
          <w:tcPr>
            <w:tcW w:w="2336" w:type="dxa"/>
          </w:tcPr>
          <w:p w:rsidR="009B2905" w:rsidRPr="00C74A62" w:rsidRDefault="009B2905" w:rsidP="00C74A62">
            <w:pPr>
              <w:outlineLvl w:val="0"/>
              <w:rPr>
                <w:rFonts w:ascii="Arial Narrow" w:hAnsi="Arial Narrow"/>
                <w:b/>
              </w:rPr>
            </w:pPr>
            <w:r w:rsidRPr="00C74A62">
              <w:rPr>
                <w:rFonts w:ascii="Arial Narrow" w:hAnsi="Arial Narrow"/>
                <w:b/>
              </w:rPr>
              <w:t>Name</w:t>
            </w:r>
          </w:p>
        </w:tc>
        <w:tc>
          <w:tcPr>
            <w:tcW w:w="1174" w:type="dxa"/>
          </w:tcPr>
          <w:p w:rsidR="009B2905" w:rsidRPr="00C74A62" w:rsidRDefault="009B2905" w:rsidP="00C74A62">
            <w:pPr>
              <w:outlineLvl w:val="0"/>
              <w:rPr>
                <w:rFonts w:ascii="Arial Narrow" w:hAnsi="Arial Narrow"/>
                <w:b/>
              </w:rPr>
            </w:pPr>
            <w:r>
              <w:rPr>
                <w:rFonts w:ascii="Arial Narrow" w:hAnsi="Arial Narrow"/>
                <w:b/>
              </w:rPr>
              <w:t>Phone</w:t>
            </w:r>
          </w:p>
        </w:tc>
        <w:tc>
          <w:tcPr>
            <w:tcW w:w="3258" w:type="dxa"/>
          </w:tcPr>
          <w:p w:rsidR="009B2905" w:rsidRPr="00C74A62" w:rsidRDefault="009B2905" w:rsidP="00C74A62">
            <w:pPr>
              <w:outlineLvl w:val="0"/>
              <w:rPr>
                <w:rFonts w:ascii="Arial Narrow" w:hAnsi="Arial Narrow"/>
                <w:b/>
              </w:rPr>
            </w:pPr>
            <w:r w:rsidRPr="00C74A62">
              <w:rPr>
                <w:rFonts w:ascii="Arial Narrow" w:hAnsi="Arial Narrow"/>
                <w:b/>
              </w:rPr>
              <w:t>Email</w:t>
            </w:r>
          </w:p>
        </w:tc>
      </w:tr>
      <w:tr w:rsidR="009B2905" w:rsidRPr="00C74A62" w:rsidTr="009B2905">
        <w:tc>
          <w:tcPr>
            <w:tcW w:w="2808" w:type="dxa"/>
          </w:tcPr>
          <w:p w:rsidR="009B2905" w:rsidRPr="00C74A62" w:rsidRDefault="009B2905" w:rsidP="00C74A62">
            <w:pPr>
              <w:outlineLvl w:val="0"/>
              <w:rPr>
                <w:rFonts w:ascii="Arial Narrow" w:hAnsi="Arial Narrow"/>
              </w:rPr>
            </w:pPr>
            <w:r w:rsidRPr="00C74A62">
              <w:rPr>
                <w:rFonts w:ascii="Arial Narrow" w:hAnsi="Arial Narrow"/>
              </w:rPr>
              <w:t>A – D</w:t>
            </w:r>
          </w:p>
        </w:tc>
        <w:tc>
          <w:tcPr>
            <w:tcW w:w="2336" w:type="dxa"/>
          </w:tcPr>
          <w:p w:rsidR="009B2905" w:rsidRPr="00C74A62" w:rsidRDefault="009B2905" w:rsidP="00C74A62">
            <w:pPr>
              <w:outlineLvl w:val="0"/>
              <w:rPr>
                <w:rFonts w:ascii="Arial Narrow" w:hAnsi="Arial Narrow"/>
              </w:rPr>
            </w:pPr>
            <w:r w:rsidRPr="00C74A62">
              <w:rPr>
                <w:rFonts w:ascii="Arial Narrow" w:hAnsi="Arial Narrow"/>
              </w:rPr>
              <w:t>Gail Mills</w:t>
            </w:r>
          </w:p>
        </w:tc>
        <w:tc>
          <w:tcPr>
            <w:tcW w:w="1174" w:type="dxa"/>
          </w:tcPr>
          <w:p w:rsidR="009B2905" w:rsidRDefault="009B2905" w:rsidP="00C74A62">
            <w:pPr>
              <w:outlineLvl w:val="0"/>
            </w:pPr>
            <w:r>
              <w:t>773-8120</w:t>
            </w:r>
          </w:p>
        </w:tc>
        <w:tc>
          <w:tcPr>
            <w:tcW w:w="3258" w:type="dxa"/>
          </w:tcPr>
          <w:p w:rsidR="009B2905" w:rsidRPr="00C74A62" w:rsidRDefault="00C827A3" w:rsidP="00C74A62">
            <w:pPr>
              <w:outlineLvl w:val="0"/>
              <w:rPr>
                <w:rFonts w:ascii="Arial Narrow" w:hAnsi="Arial Narrow"/>
              </w:rPr>
            </w:pPr>
            <w:hyperlink r:id="rId40" w:history="1">
              <w:r w:rsidR="009B2905" w:rsidRPr="00C74A62">
                <w:rPr>
                  <w:rStyle w:val="Hyperlink"/>
                  <w:rFonts w:ascii="Arial Narrow" w:hAnsi="Arial Narrow"/>
                </w:rPr>
                <w:t>gmills@fusd1.org</w:t>
              </w:r>
            </w:hyperlink>
          </w:p>
        </w:tc>
      </w:tr>
      <w:tr w:rsidR="009B2905" w:rsidRPr="00C74A62" w:rsidTr="009B2905">
        <w:tc>
          <w:tcPr>
            <w:tcW w:w="2808" w:type="dxa"/>
          </w:tcPr>
          <w:p w:rsidR="009B2905" w:rsidRPr="00C74A62" w:rsidRDefault="009B2905" w:rsidP="00C74A62">
            <w:pPr>
              <w:outlineLvl w:val="0"/>
              <w:rPr>
                <w:rFonts w:ascii="Arial Narrow" w:hAnsi="Arial Narrow"/>
              </w:rPr>
            </w:pPr>
            <w:r w:rsidRPr="00C74A62">
              <w:rPr>
                <w:rFonts w:ascii="Arial Narrow" w:hAnsi="Arial Narrow"/>
              </w:rPr>
              <w:t xml:space="preserve">I – Q </w:t>
            </w:r>
          </w:p>
        </w:tc>
        <w:tc>
          <w:tcPr>
            <w:tcW w:w="2336" w:type="dxa"/>
          </w:tcPr>
          <w:p w:rsidR="009B2905" w:rsidRPr="00BA5838" w:rsidRDefault="009B2905" w:rsidP="00C74A62">
            <w:pPr>
              <w:outlineLvl w:val="0"/>
              <w:rPr>
                <w:rFonts w:ascii="Arial Narrow" w:hAnsi="Arial Narrow"/>
              </w:rPr>
            </w:pPr>
            <w:r w:rsidRPr="00C74A62">
              <w:rPr>
                <w:rFonts w:ascii="Arial Narrow" w:hAnsi="Arial Narrow"/>
              </w:rPr>
              <w:t>Kim Hemingway</w:t>
            </w:r>
          </w:p>
        </w:tc>
        <w:tc>
          <w:tcPr>
            <w:tcW w:w="1174" w:type="dxa"/>
          </w:tcPr>
          <w:p w:rsidR="009B2905" w:rsidRDefault="009B2905" w:rsidP="005B56B3">
            <w:pPr>
              <w:outlineLvl w:val="0"/>
            </w:pPr>
            <w:r>
              <w:t>773-8120</w:t>
            </w:r>
          </w:p>
        </w:tc>
        <w:tc>
          <w:tcPr>
            <w:tcW w:w="3258" w:type="dxa"/>
          </w:tcPr>
          <w:p w:rsidR="009B2905" w:rsidRPr="00C74A62" w:rsidRDefault="00C827A3" w:rsidP="005B56B3">
            <w:pPr>
              <w:outlineLvl w:val="0"/>
              <w:rPr>
                <w:rFonts w:ascii="Arial Narrow" w:hAnsi="Arial Narrow"/>
              </w:rPr>
            </w:pPr>
            <w:hyperlink r:id="rId41" w:history="1">
              <w:r w:rsidR="009B2905" w:rsidRPr="00C74A62">
                <w:rPr>
                  <w:rStyle w:val="Hyperlink"/>
                  <w:rFonts w:ascii="Arial Narrow" w:hAnsi="Arial Narrow"/>
                </w:rPr>
                <w:t>khemingway@fusd1.org</w:t>
              </w:r>
            </w:hyperlink>
          </w:p>
        </w:tc>
      </w:tr>
      <w:tr w:rsidR="009B2905" w:rsidRPr="00C74A62" w:rsidTr="009B2905">
        <w:tc>
          <w:tcPr>
            <w:tcW w:w="2808" w:type="dxa"/>
          </w:tcPr>
          <w:p w:rsidR="009B2905" w:rsidRPr="00C74A62" w:rsidRDefault="009B2905" w:rsidP="00C74A62">
            <w:pPr>
              <w:outlineLvl w:val="0"/>
              <w:rPr>
                <w:rFonts w:ascii="Arial Narrow" w:hAnsi="Arial Narrow"/>
              </w:rPr>
            </w:pPr>
            <w:r w:rsidRPr="00C74A62">
              <w:rPr>
                <w:rFonts w:ascii="Arial Narrow" w:hAnsi="Arial Narrow"/>
              </w:rPr>
              <w:t xml:space="preserve">R – Z </w:t>
            </w:r>
          </w:p>
        </w:tc>
        <w:tc>
          <w:tcPr>
            <w:tcW w:w="2336" w:type="dxa"/>
          </w:tcPr>
          <w:p w:rsidR="009B2905" w:rsidRPr="00C74A62" w:rsidRDefault="009B2905" w:rsidP="00C74A62">
            <w:pPr>
              <w:outlineLvl w:val="0"/>
              <w:rPr>
                <w:rFonts w:ascii="Arial Narrow" w:hAnsi="Arial Narrow"/>
              </w:rPr>
            </w:pPr>
            <w:r w:rsidRPr="00C74A62">
              <w:rPr>
                <w:rFonts w:ascii="Arial Narrow" w:hAnsi="Arial Narrow"/>
              </w:rPr>
              <w:t>Katherine Pastor</w:t>
            </w:r>
          </w:p>
        </w:tc>
        <w:tc>
          <w:tcPr>
            <w:tcW w:w="1174" w:type="dxa"/>
          </w:tcPr>
          <w:p w:rsidR="009B2905" w:rsidRDefault="009B2905" w:rsidP="00C74A62">
            <w:pPr>
              <w:outlineLvl w:val="0"/>
            </w:pPr>
            <w:r>
              <w:t>773-8120</w:t>
            </w:r>
          </w:p>
        </w:tc>
        <w:tc>
          <w:tcPr>
            <w:tcW w:w="3258" w:type="dxa"/>
          </w:tcPr>
          <w:p w:rsidR="009B2905" w:rsidRPr="00C74A62" w:rsidRDefault="00C827A3" w:rsidP="00C74A62">
            <w:pPr>
              <w:outlineLvl w:val="0"/>
              <w:rPr>
                <w:rFonts w:ascii="Arial Narrow" w:hAnsi="Arial Narrow"/>
              </w:rPr>
            </w:pPr>
            <w:hyperlink r:id="rId42" w:history="1">
              <w:r w:rsidR="009B2905" w:rsidRPr="00C74A62">
                <w:rPr>
                  <w:rStyle w:val="Hyperlink"/>
                  <w:rFonts w:ascii="Arial Narrow" w:hAnsi="Arial Narrow"/>
                </w:rPr>
                <w:t>kpastor@fusd1.org</w:t>
              </w:r>
            </w:hyperlink>
          </w:p>
        </w:tc>
      </w:tr>
      <w:tr w:rsidR="009B2905" w:rsidRPr="00C74A62" w:rsidTr="009B2905">
        <w:tc>
          <w:tcPr>
            <w:tcW w:w="2808" w:type="dxa"/>
          </w:tcPr>
          <w:p w:rsidR="009B2905" w:rsidRPr="00C74A62" w:rsidRDefault="009B2905" w:rsidP="00C74A62">
            <w:pPr>
              <w:outlineLvl w:val="0"/>
              <w:rPr>
                <w:rFonts w:ascii="Arial Narrow" w:hAnsi="Arial Narrow"/>
              </w:rPr>
            </w:pPr>
            <w:r w:rsidRPr="00C74A62">
              <w:rPr>
                <w:rFonts w:ascii="Arial Narrow" w:hAnsi="Arial Narrow"/>
              </w:rPr>
              <w:t xml:space="preserve">Native American Support </w:t>
            </w:r>
          </w:p>
        </w:tc>
        <w:tc>
          <w:tcPr>
            <w:tcW w:w="2336" w:type="dxa"/>
          </w:tcPr>
          <w:p w:rsidR="009B2905" w:rsidRPr="00C74A62" w:rsidRDefault="009B2905" w:rsidP="00C74A62">
            <w:pPr>
              <w:outlineLvl w:val="0"/>
              <w:rPr>
                <w:rFonts w:ascii="Arial Narrow" w:hAnsi="Arial Narrow"/>
              </w:rPr>
            </w:pPr>
            <w:proofErr w:type="spellStart"/>
            <w:r w:rsidRPr="00C74A62">
              <w:rPr>
                <w:rFonts w:ascii="Arial Narrow" w:hAnsi="Arial Narrow"/>
              </w:rPr>
              <w:t>Lecretia</w:t>
            </w:r>
            <w:proofErr w:type="spellEnd"/>
            <w:r w:rsidRPr="00C74A62">
              <w:rPr>
                <w:rFonts w:ascii="Arial Narrow" w:hAnsi="Arial Narrow"/>
              </w:rPr>
              <w:t xml:space="preserve"> Ellsworth</w:t>
            </w:r>
          </w:p>
        </w:tc>
        <w:tc>
          <w:tcPr>
            <w:tcW w:w="1174" w:type="dxa"/>
          </w:tcPr>
          <w:p w:rsidR="009B2905" w:rsidRDefault="009B2905" w:rsidP="00C74A62">
            <w:pPr>
              <w:outlineLvl w:val="0"/>
            </w:pPr>
            <w:r>
              <w:t>773-8120</w:t>
            </w:r>
          </w:p>
        </w:tc>
        <w:tc>
          <w:tcPr>
            <w:tcW w:w="3258" w:type="dxa"/>
          </w:tcPr>
          <w:p w:rsidR="009B2905" w:rsidRPr="00C74A62" w:rsidRDefault="00C827A3" w:rsidP="00C74A62">
            <w:pPr>
              <w:outlineLvl w:val="0"/>
              <w:rPr>
                <w:rFonts w:ascii="Arial Narrow" w:hAnsi="Arial Narrow"/>
              </w:rPr>
            </w:pPr>
            <w:hyperlink r:id="rId43" w:history="1">
              <w:r w:rsidR="009B2905" w:rsidRPr="00C74A62">
                <w:rPr>
                  <w:rStyle w:val="Hyperlink"/>
                  <w:rFonts w:ascii="Arial Narrow" w:hAnsi="Arial Narrow"/>
                </w:rPr>
                <w:t>lellsworth@fusd1.org</w:t>
              </w:r>
            </w:hyperlink>
          </w:p>
        </w:tc>
      </w:tr>
      <w:tr w:rsidR="009B2905" w:rsidRPr="00C74A62" w:rsidTr="009B2905">
        <w:tc>
          <w:tcPr>
            <w:tcW w:w="2808" w:type="dxa"/>
          </w:tcPr>
          <w:p w:rsidR="009B2905" w:rsidRPr="00C74A62" w:rsidRDefault="009B2905" w:rsidP="00C74A62">
            <w:pPr>
              <w:outlineLvl w:val="0"/>
              <w:rPr>
                <w:rFonts w:ascii="Arial Narrow" w:hAnsi="Arial Narrow"/>
              </w:rPr>
            </w:pPr>
            <w:r w:rsidRPr="00C74A62">
              <w:rPr>
                <w:rFonts w:ascii="Arial Narrow" w:hAnsi="Arial Narrow"/>
              </w:rPr>
              <w:t>Career/CAVIAT Counselor</w:t>
            </w:r>
          </w:p>
        </w:tc>
        <w:tc>
          <w:tcPr>
            <w:tcW w:w="2336" w:type="dxa"/>
          </w:tcPr>
          <w:p w:rsidR="009B2905" w:rsidRPr="00C74A62" w:rsidRDefault="009B2905" w:rsidP="00C74A62">
            <w:pPr>
              <w:outlineLvl w:val="0"/>
              <w:rPr>
                <w:rFonts w:ascii="Arial Narrow" w:hAnsi="Arial Narrow"/>
              </w:rPr>
            </w:pPr>
            <w:r w:rsidRPr="00BA5838">
              <w:rPr>
                <w:rFonts w:ascii="Arial Narrow" w:hAnsi="Arial Narrow"/>
              </w:rPr>
              <w:t>Diane Sorden</w:t>
            </w:r>
          </w:p>
        </w:tc>
        <w:tc>
          <w:tcPr>
            <w:tcW w:w="1174" w:type="dxa"/>
          </w:tcPr>
          <w:p w:rsidR="009B2905" w:rsidRDefault="009B2905" w:rsidP="009B2905">
            <w:pPr>
              <w:outlineLvl w:val="0"/>
            </w:pPr>
            <w:r>
              <w:t>773-8120</w:t>
            </w:r>
          </w:p>
        </w:tc>
        <w:tc>
          <w:tcPr>
            <w:tcW w:w="3258" w:type="dxa"/>
          </w:tcPr>
          <w:p w:rsidR="009B2905" w:rsidRPr="00C74A62" w:rsidRDefault="00C827A3" w:rsidP="00C74A62">
            <w:pPr>
              <w:outlineLvl w:val="0"/>
              <w:rPr>
                <w:rFonts w:ascii="Arial Narrow" w:hAnsi="Arial Narrow"/>
              </w:rPr>
            </w:pPr>
            <w:hyperlink r:id="rId44" w:history="1">
              <w:r w:rsidR="009B2905" w:rsidRPr="0042064B">
                <w:rPr>
                  <w:rStyle w:val="Hyperlink"/>
                  <w:rFonts w:ascii="Arial Narrow" w:hAnsi="Arial Narrow"/>
                </w:rPr>
                <w:t>dsorden@fusd1.org</w:t>
              </w:r>
            </w:hyperlink>
            <w:r w:rsidR="009B2905" w:rsidRPr="00C74A62">
              <w:rPr>
                <w:rFonts w:ascii="Arial Narrow" w:hAnsi="Arial Narrow"/>
              </w:rPr>
              <w:t xml:space="preserve"> </w:t>
            </w:r>
          </w:p>
        </w:tc>
      </w:tr>
      <w:tr w:rsidR="009B2905" w:rsidRPr="00C74A62" w:rsidTr="009B2905">
        <w:tc>
          <w:tcPr>
            <w:tcW w:w="2808" w:type="dxa"/>
          </w:tcPr>
          <w:p w:rsidR="009B2905" w:rsidRPr="00C74A62" w:rsidRDefault="009B2905" w:rsidP="00C74A62">
            <w:pPr>
              <w:outlineLvl w:val="0"/>
              <w:rPr>
                <w:rFonts w:ascii="Arial Narrow" w:hAnsi="Arial Narrow"/>
              </w:rPr>
            </w:pPr>
            <w:r>
              <w:rPr>
                <w:rFonts w:ascii="Arial Narrow" w:hAnsi="Arial Narrow"/>
              </w:rPr>
              <w:t xml:space="preserve">Check In Check Out </w:t>
            </w:r>
            <w:proofErr w:type="spellStart"/>
            <w:r>
              <w:rPr>
                <w:rFonts w:ascii="Arial Narrow" w:hAnsi="Arial Narrow"/>
              </w:rPr>
              <w:t>Coord</w:t>
            </w:r>
            <w:proofErr w:type="spellEnd"/>
            <w:r>
              <w:rPr>
                <w:rFonts w:ascii="Arial Narrow" w:hAnsi="Arial Narrow"/>
              </w:rPr>
              <w:t>.</w:t>
            </w:r>
          </w:p>
        </w:tc>
        <w:tc>
          <w:tcPr>
            <w:tcW w:w="2336" w:type="dxa"/>
          </w:tcPr>
          <w:p w:rsidR="009B2905" w:rsidRPr="00BA5838" w:rsidRDefault="009B2905" w:rsidP="00C74A62">
            <w:pPr>
              <w:outlineLvl w:val="0"/>
              <w:rPr>
                <w:rFonts w:ascii="Arial Narrow" w:hAnsi="Arial Narrow"/>
              </w:rPr>
            </w:pPr>
            <w:r>
              <w:rPr>
                <w:rFonts w:ascii="Arial Narrow" w:hAnsi="Arial Narrow"/>
              </w:rPr>
              <w:t xml:space="preserve">Amanda </w:t>
            </w:r>
            <w:proofErr w:type="spellStart"/>
            <w:r>
              <w:rPr>
                <w:rFonts w:ascii="Arial Narrow" w:hAnsi="Arial Narrow"/>
              </w:rPr>
              <w:t>Gabitas</w:t>
            </w:r>
            <w:proofErr w:type="spellEnd"/>
          </w:p>
        </w:tc>
        <w:tc>
          <w:tcPr>
            <w:tcW w:w="1174" w:type="dxa"/>
          </w:tcPr>
          <w:p w:rsidR="009B2905" w:rsidRDefault="009B2905" w:rsidP="00C74A62">
            <w:pPr>
              <w:outlineLvl w:val="0"/>
            </w:pPr>
            <w:r>
              <w:t>773-8120</w:t>
            </w:r>
          </w:p>
        </w:tc>
        <w:tc>
          <w:tcPr>
            <w:tcW w:w="3258" w:type="dxa"/>
          </w:tcPr>
          <w:p w:rsidR="009B2905" w:rsidRDefault="00C827A3" w:rsidP="00C74A62">
            <w:pPr>
              <w:outlineLvl w:val="0"/>
            </w:pPr>
            <w:hyperlink r:id="rId45" w:history="1">
              <w:r w:rsidR="009B2905" w:rsidRPr="00047BA4">
                <w:rPr>
                  <w:rStyle w:val="Hyperlink"/>
                </w:rPr>
                <w:t>agabitas@fusd1.org</w:t>
              </w:r>
            </w:hyperlink>
            <w:r w:rsidR="009B2905">
              <w:t xml:space="preserve"> </w:t>
            </w:r>
          </w:p>
        </w:tc>
      </w:tr>
      <w:tr w:rsidR="009B2905" w:rsidRPr="00C74A62" w:rsidTr="009B2905">
        <w:tc>
          <w:tcPr>
            <w:tcW w:w="2808" w:type="dxa"/>
          </w:tcPr>
          <w:p w:rsidR="009B2905" w:rsidRPr="00C74A62" w:rsidRDefault="009B2905" w:rsidP="00C74A62">
            <w:pPr>
              <w:outlineLvl w:val="0"/>
              <w:rPr>
                <w:rFonts w:ascii="Arial Narrow" w:hAnsi="Arial Narrow"/>
              </w:rPr>
            </w:pPr>
            <w:r w:rsidRPr="00C74A62">
              <w:rPr>
                <w:rFonts w:ascii="Arial Narrow" w:hAnsi="Arial Narrow"/>
              </w:rPr>
              <w:t>PBIS Coordinator</w:t>
            </w:r>
          </w:p>
        </w:tc>
        <w:tc>
          <w:tcPr>
            <w:tcW w:w="2336" w:type="dxa"/>
          </w:tcPr>
          <w:p w:rsidR="009B2905" w:rsidRPr="00BA5838" w:rsidRDefault="009B2905" w:rsidP="00C74A62">
            <w:pPr>
              <w:outlineLvl w:val="0"/>
              <w:rPr>
                <w:rFonts w:ascii="Arial Narrow" w:hAnsi="Arial Narrow"/>
              </w:rPr>
            </w:pPr>
            <w:r>
              <w:rPr>
                <w:rFonts w:ascii="Arial Narrow" w:hAnsi="Arial Narrow"/>
              </w:rPr>
              <w:t>Jeannine Brandel</w:t>
            </w:r>
          </w:p>
        </w:tc>
        <w:tc>
          <w:tcPr>
            <w:tcW w:w="1174" w:type="dxa"/>
          </w:tcPr>
          <w:p w:rsidR="009B2905" w:rsidRDefault="009B2905" w:rsidP="009B2905">
            <w:pPr>
              <w:outlineLvl w:val="0"/>
              <w:rPr>
                <w:rFonts w:ascii="Arial Narrow" w:hAnsi="Arial Narrow"/>
              </w:rPr>
            </w:pPr>
            <w:r>
              <w:rPr>
                <w:rFonts w:ascii="Arial Narrow" w:hAnsi="Arial Narrow"/>
              </w:rPr>
              <w:t>773-8105</w:t>
            </w:r>
          </w:p>
        </w:tc>
        <w:tc>
          <w:tcPr>
            <w:tcW w:w="3258" w:type="dxa"/>
          </w:tcPr>
          <w:p w:rsidR="009B2905" w:rsidRPr="00C74A62" w:rsidRDefault="00C827A3" w:rsidP="009B2905">
            <w:pPr>
              <w:outlineLvl w:val="0"/>
              <w:rPr>
                <w:rFonts w:ascii="Arial Narrow" w:hAnsi="Arial Narrow"/>
              </w:rPr>
            </w:pPr>
            <w:hyperlink r:id="rId46" w:history="1">
              <w:r w:rsidR="009B2905" w:rsidRPr="00047BA4">
                <w:rPr>
                  <w:rStyle w:val="Hyperlink"/>
                  <w:rFonts w:ascii="Arial Narrow" w:hAnsi="Arial Narrow"/>
                </w:rPr>
                <w:t>jberandel@fusd1.org</w:t>
              </w:r>
            </w:hyperlink>
            <w:r w:rsidR="009B2905">
              <w:rPr>
                <w:rFonts w:ascii="Arial Narrow" w:hAnsi="Arial Narrow"/>
              </w:rPr>
              <w:t xml:space="preserve"> </w:t>
            </w:r>
          </w:p>
        </w:tc>
      </w:tr>
      <w:tr w:rsidR="009B2905" w:rsidRPr="00C74A62" w:rsidTr="009B2905">
        <w:tc>
          <w:tcPr>
            <w:tcW w:w="2808" w:type="dxa"/>
          </w:tcPr>
          <w:p w:rsidR="009B2905" w:rsidRPr="00C74A62" w:rsidRDefault="009B2905" w:rsidP="00C74A62">
            <w:pPr>
              <w:outlineLvl w:val="0"/>
              <w:rPr>
                <w:rFonts w:ascii="Arial Narrow" w:hAnsi="Arial Narrow"/>
              </w:rPr>
            </w:pPr>
            <w:proofErr w:type="spellStart"/>
            <w:r>
              <w:rPr>
                <w:rFonts w:ascii="Arial Narrow" w:hAnsi="Arial Narrow"/>
              </w:rPr>
              <w:t>Kinlani</w:t>
            </w:r>
            <w:proofErr w:type="spellEnd"/>
            <w:r>
              <w:rPr>
                <w:rFonts w:ascii="Arial Narrow" w:hAnsi="Arial Narrow"/>
              </w:rPr>
              <w:t xml:space="preserve"> </w:t>
            </w:r>
            <w:r w:rsidRPr="00C74A62">
              <w:rPr>
                <w:rFonts w:ascii="Arial Narrow" w:hAnsi="Arial Narrow"/>
              </w:rPr>
              <w:t>Dorm Support</w:t>
            </w:r>
          </w:p>
        </w:tc>
        <w:tc>
          <w:tcPr>
            <w:tcW w:w="2336" w:type="dxa"/>
          </w:tcPr>
          <w:p w:rsidR="009B2905" w:rsidRPr="00C74A62" w:rsidRDefault="009B2905" w:rsidP="00C74A62">
            <w:pPr>
              <w:outlineLvl w:val="0"/>
              <w:rPr>
                <w:rFonts w:ascii="Arial Narrow" w:hAnsi="Arial Narrow"/>
              </w:rPr>
            </w:pPr>
            <w:r w:rsidRPr="00C74A62">
              <w:rPr>
                <w:rFonts w:ascii="Arial Narrow" w:hAnsi="Arial Narrow"/>
              </w:rPr>
              <w:t>Isbell Briton</w:t>
            </w:r>
          </w:p>
        </w:tc>
        <w:tc>
          <w:tcPr>
            <w:tcW w:w="1174" w:type="dxa"/>
          </w:tcPr>
          <w:p w:rsidR="009B2905" w:rsidRPr="00C74A62" w:rsidRDefault="009B2905" w:rsidP="00C74A62">
            <w:pPr>
              <w:outlineLvl w:val="0"/>
              <w:rPr>
                <w:rFonts w:ascii="Arial Narrow" w:hAnsi="Arial Narrow"/>
              </w:rPr>
            </w:pPr>
            <w:r>
              <w:rPr>
                <w:rFonts w:ascii="Arial Narrow" w:hAnsi="Arial Narrow"/>
              </w:rPr>
              <w:t>774-5279</w:t>
            </w:r>
          </w:p>
        </w:tc>
        <w:tc>
          <w:tcPr>
            <w:tcW w:w="3258" w:type="dxa"/>
          </w:tcPr>
          <w:p w:rsidR="009B2905" w:rsidRPr="00C74A62" w:rsidRDefault="009B2905" w:rsidP="00C74A62">
            <w:pPr>
              <w:outlineLvl w:val="0"/>
              <w:rPr>
                <w:rFonts w:ascii="Arial Narrow" w:hAnsi="Arial Narrow"/>
              </w:rPr>
            </w:pPr>
          </w:p>
        </w:tc>
      </w:tr>
      <w:tr w:rsidR="009B2905" w:rsidRPr="00C74A62" w:rsidTr="009B2905">
        <w:tc>
          <w:tcPr>
            <w:tcW w:w="2808" w:type="dxa"/>
          </w:tcPr>
          <w:p w:rsidR="009B2905" w:rsidRPr="00C74A62" w:rsidRDefault="009B2905" w:rsidP="00C74A62">
            <w:pPr>
              <w:outlineLvl w:val="0"/>
              <w:rPr>
                <w:rFonts w:ascii="Arial Narrow" w:hAnsi="Arial Narrow"/>
              </w:rPr>
            </w:pPr>
            <w:r w:rsidRPr="00C74A62">
              <w:rPr>
                <w:rFonts w:ascii="Arial Narrow" w:hAnsi="Arial Narrow"/>
              </w:rPr>
              <w:t>School Psychologist</w:t>
            </w:r>
          </w:p>
        </w:tc>
        <w:tc>
          <w:tcPr>
            <w:tcW w:w="2336" w:type="dxa"/>
          </w:tcPr>
          <w:p w:rsidR="009B2905" w:rsidRPr="00C74A62" w:rsidRDefault="009B2905" w:rsidP="00C74A62">
            <w:pPr>
              <w:outlineLvl w:val="0"/>
              <w:rPr>
                <w:rFonts w:ascii="Arial Narrow" w:hAnsi="Arial Narrow"/>
              </w:rPr>
            </w:pPr>
            <w:r w:rsidRPr="00C74A62">
              <w:rPr>
                <w:rFonts w:ascii="Arial Narrow" w:hAnsi="Arial Narrow"/>
              </w:rPr>
              <w:t>Dr. Erin Erwin</w:t>
            </w:r>
          </w:p>
        </w:tc>
        <w:tc>
          <w:tcPr>
            <w:tcW w:w="1174" w:type="dxa"/>
          </w:tcPr>
          <w:p w:rsidR="009B2905" w:rsidRDefault="009B2905" w:rsidP="00C74A62">
            <w:pPr>
              <w:outlineLvl w:val="0"/>
            </w:pPr>
          </w:p>
        </w:tc>
        <w:tc>
          <w:tcPr>
            <w:tcW w:w="3258" w:type="dxa"/>
          </w:tcPr>
          <w:p w:rsidR="009B2905" w:rsidRPr="00C74A62" w:rsidRDefault="00C827A3" w:rsidP="00C74A62">
            <w:pPr>
              <w:outlineLvl w:val="0"/>
              <w:rPr>
                <w:rFonts w:ascii="Arial Narrow" w:hAnsi="Arial Narrow"/>
              </w:rPr>
            </w:pPr>
            <w:hyperlink r:id="rId47" w:history="1">
              <w:r w:rsidR="009B2905" w:rsidRPr="00C74A62">
                <w:rPr>
                  <w:rStyle w:val="Hyperlink"/>
                  <w:rFonts w:ascii="Arial Narrow" w:hAnsi="Arial Narrow"/>
                </w:rPr>
                <w:t>eerwin@fusd1.org</w:t>
              </w:r>
            </w:hyperlink>
          </w:p>
        </w:tc>
      </w:tr>
      <w:tr w:rsidR="009B2905" w:rsidRPr="00C74A62" w:rsidTr="009B2905">
        <w:tc>
          <w:tcPr>
            <w:tcW w:w="2808" w:type="dxa"/>
          </w:tcPr>
          <w:p w:rsidR="009B2905" w:rsidRPr="00C74A62" w:rsidRDefault="009B2905" w:rsidP="00C74A62">
            <w:pPr>
              <w:outlineLvl w:val="0"/>
              <w:rPr>
                <w:rFonts w:ascii="Arial Narrow" w:hAnsi="Arial Narrow"/>
              </w:rPr>
            </w:pPr>
            <w:r w:rsidRPr="00C74A62">
              <w:rPr>
                <w:rFonts w:ascii="Arial Narrow" w:hAnsi="Arial Narrow"/>
              </w:rPr>
              <w:t>Counseling Secretary</w:t>
            </w:r>
          </w:p>
        </w:tc>
        <w:tc>
          <w:tcPr>
            <w:tcW w:w="2336" w:type="dxa"/>
          </w:tcPr>
          <w:p w:rsidR="009B2905" w:rsidRPr="00C74A62" w:rsidRDefault="009B2905" w:rsidP="00C74A62">
            <w:pPr>
              <w:outlineLvl w:val="0"/>
              <w:rPr>
                <w:rFonts w:ascii="Arial Narrow" w:hAnsi="Arial Narrow"/>
              </w:rPr>
            </w:pPr>
            <w:r w:rsidRPr="00BA5838">
              <w:rPr>
                <w:rFonts w:ascii="Arial Narrow" w:hAnsi="Arial Narrow"/>
              </w:rPr>
              <w:t>Christine Mendonca</w:t>
            </w:r>
          </w:p>
        </w:tc>
        <w:tc>
          <w:tcPr>
            <w:tcW w:w="1174" w:type="dxa"/>
          </w:tcPr>
          <w:p w:rsidR="009B2905" w:rsidRDefault="009B2905" w:rsidP="00C74A62">
            <w:pPr>
              <w:outlineLvl w:val="0"/>
            </w:pPr>
            <w:r>
              <w:t>773-8120</w:t>
            </w:r>
          </w:p>
        </w:tc>
        <w:tc>
          <w:tcPr>
            <w:tcW w:w="3258" w:type="dxa"/>
          </w:tcPr>
          <w:p w:rsidR="009B2905" w:rsidRPr="00C74A62" w:rsidRDefault="00C827A3" w:rsidP="009B2905">
            <w:pPr>
              <w:outlineLvl w:val="0"/>
              <w:rPr>
                <w:rFonts w:ascii="Arial Narrow" w:hAnsi="Arial Narrow"/>
              </w:rPr>
            </w:pPr>
            <w:hyperlink r:id="rId48" w:history="1">
              <w:r w:rsidR="006C5D24" w:rsidRPr="00047BA4">
                <w:rPr>
                  <w:rStyle w:val="Hyperlink"/>
                  <w:rFonts w:ascii="Arial Narrow" w:hAnsi="Arial Narrow"/>
                </w:rPr>
                <w:t>cmendonca@fusd1.org</w:t>
              </w:r>
            </w:hyperlink>
            <w:r w:rsidR="009B2905" w:rsidRPr="00C74A62">
              <w:rPr>
                <w:rFonts w:ascii="Arial Narrow" w:hAnsi="Arial Narrow"/>
              </w:rPr>
              <w:t xml:space="preserve"> </w:t>
            </w:r>
          </w:p>
        </w:tc>
      </w:tr>
    </w:tbl>
    <w:p w:rsidR="000D3FEF" w:rsidRDefault="000D3FEF" w:rsidP="009D159B">
      <w:pPr>
        <w:rPr>
          <w:rFonts w:ascii="Arial Narrow" w:hAnsi="Arial Narrow"/>
          <w:sz w:val="22"/>
          <w:szCs w:val="22"/>
        </w:rPr>
      </w:pPr>
    </w:p>
    <w:p w:rsidR="00AA7366" w:rsidRDefault="00AA7366" w:rsidP="005B101E">
      <w:pPr>
        <w:pStyle w:val="Heading1"/>
        <w:rPr>
          <w:rStyle w:val="Emphasis"/>
          <w:sz w:val="36"/>
          <w:szCs w:val="36"/>
          <w:u w:val="single"/>
        </w:rPr>
      </w:pPr>
    </w:p>
    <w:p w:rsidR="00AA7366" w:rsidRDefault="00AA7366" w:rsidP="005B101E">
      <w:pPr>
        <w:pStyle w:val="Heading1"/>
        <w:rPr>
          <w:rStyle w:val="Emphasis"/>
          <w:sz w:val="36"/>
          <w:szCs w:val="36"/>
          <w:u w:val="single"/>
        </w:rPr>
      </w:pPr>
    </w:p>
    <w:p w:rsidR="00AA7366" w:rsidRDefault="00AA7366" w:rsidP="005B101E">
      <w:pPr>
        <w:pStyle w:val="Heading1"/>
        <w:rPr>
          <w:rStyle w:val="Emphasis"/>
          <w:sz w:val="36"/>
          <w:szCs w:val="36"/>
          <w:u w:val="single"/>
        </w:rPr>
      </w:pPr>
    </w:p>
    <w:p w:rsidR="00AA7366" w:rsidRDefault="00AA7366" w:rsidP="005B101E">
      <w:pPr>
        <w:pStyle w:val="Heading1"/>
        <w:rPr>
          <w:rStyle w:val="Emphasis"/>
          <w:sz w:val="36"/>
          <w:szCs w:val="36"/>
          <w:u w:val="single"/>
        </w:rPr>
      </w:pPr>
    </w:p>
    <w:p w:rsidR="00AA7366" w:rsidRDefault="00AA7366" w:rsidP="00AA7366"/>
    <w:p w:rsidR="00AA7366" w:rsidRDefault="00AA7366" w:rsidP="00AA7366"/>
    <w:p w:rsidR="00AA7366" w:rsidRPr="00AA7366" w:rsidRDefault="00AA7366" w:rsidP="00AA7366"/>
    <w:p w:rsidR="002B5DEB" w:rsidRPr="003474E8" w:rsidRDefault="00AA7366" w:rsidP="005B101E">
      <w:pPr>
        <w:pStyle w:val="Heading1"/>
        <w:rPr>
          <w:rStyle w:val="Emphasis"/>
          <w:sz w:val="32"/>
          <w:szCs w:val="32"/>
          <w:u w:val="single"/>
        </w:rPr>
      </w:pPr>
      <w:r w:rsidRPr="003474E8">
        <w:rPr>
          <w:rStyle w:val="Emphasis"/>
          <w:sz w:val="32"/>
          <w:szCs w:val="32"/>
          <w:u w:val="single"/>
        </w:rPr>
        <w:t>C</w:t>
      </w:r>
      <w:r w:rsidR="002B5DEB" w:rsidRPr="003474E8">
        <w:rPr>
          <w:rStyle w:val="Emphasis"/>
          <w:sz w:val="32"/>
          <w:szCs w:val="32"/>
          <w:u w:val="single"/>
        </w:rPr>
        <w:t>ampus Clubs and Sponsors</w:t>
      </w:r>
    </w:p>
    <w:p w:rsidR="002B5DEB" w:rsidRDefault="002B5DEB" w:rsidP="009D159B">
      <w:pPr>
        <w:rPr>
          <w:rFonts w:ascii="Arial Narrow" w:hAnsi="Arial Narrow"/>
          <w:sz w:val="22"/>
          <w:szCs w:val="22"/>
        </w:rPr>
      </w:pPr>
      <w:r w:rsidRPr="002B5DEB">
        <w:rPr>
          <w:rFonts w:ascii="Arial Narrow" w:hAnsi="Arial Narrow"/>
          <w:sz w:val="22"/>
          <w:szCs w:val="22"/>
        </w:rPr>
        <w:t xml:space="preserve"> </w:t>
      </w:r>
    </w:p>
    <w:p w:rsidR="008B7A54" w:rsidRDefault="008B7A54" w:rsidP="009D159B">
      <w:pPr>
        <w:rPr>
          <w:rFonts w:ascii="Arial Narrow" w:hAnsi="Arial Narrow"/>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8B7A54" w:rsidRPr="00C74A62" w:rsidTr="0064619D">
        <w:tc>
          <w:tcPr>
            <w:tcW w:w="4788" w:type="dxa"/>
            <w:shd w:val="clear" w:color="auto" w:fill="D9D9D9" w:themeFill="background1" w:themeFillShade="D9"/>
          </w:tcPr>
          <w:p w:rsidR="008B7A54" w:rsidRPr="00C74A62" w:rsidRDefault="008B7A54" w:rsidP="009D159B">
            <w:pPr>
              <w:rPr>
                <w:rFonts w:ascii="Arial Narrow" w:hAnsi="Arial Narrow"/>
                <w:b/>
                <w:sz w:val="22"/>
                <w:szCs w:val="22"/>
              </w:rPr>
            </w:pPr>
            <w:r w:rsidRPr="00C74A62">
              <w:rPr>
                <w:rFonts w:ascii="Arial Narrow" w:hAnsi="Arial Narrow"/>
                <w:b/>
                <w:sz w:val="22"/>
                <w:szCs w:val="22"/>
              </w:rPr>
              <w:t>Club Name</w:t>
            </w:r>
          </w:p>
        </w:tc>
        <w:tc>
          <w:tcPr>
            <w:tcW w:w="4788" w:type="dxa"/>
            <w:shd w:val="clear" w:color="auto" w:fill="D9D9D9" w:themeFill="background1" w:themeFillShade="D9"/>
          </w:tcPr>
          <w:p w:rsidR="008B7A54" w:rsidRPr="00C74A62" w:rsidRDefault="008B7A54" w:rsidP="009D159B">
            <w:pPr>
              <w:rPr>
                <w:rFonts w:ascii="Arial Narrow" w:hAnsi="Arial Narrow"/>
                <w:b/>
                <w:sz w:val="22"/>
                <w:szCs w:val="22"/>
              </w:rPr>
            </w:pPr>
            <w:r w:rsidRPr="00C74A62">
              <w:rPr>
                <w:rFonts w:ascii="Arial Narrow" w:hAnsi="Arial Narrow"/>
                <w:b/>
                <w:sz w:val="22"/>
                <w:szCs w:val="22"/>
              </w:rPr>
              <w:t>Sponsor</w:t>
            </w:r>
          </w:p>
        </w:tc>
      </w:tr>
      <w:tr w:rsidR="008B7A54" w:rsidRPr="00C74A62" w:rsidTr="00C74A62">
        <w:tc>
          <w:tcPr>
            <w:tcW w:w="4788" w:type="dxa"/>
          </w:tcPr>
          <w:p w:rsidR="008B7A54" w:rsidRPr="00C74A62" w:rsidRDefault="008B7A54" w:rsidP="009D159B">
            <w:pPr>
              <w:rPr>
                <w:rFonts w:ascii="Arial Narrow" w:hAnsi="Arial Narrow"/>
                <w:sz w:val="22"/>
                <w:szCs w:val="22"/>
              </w:rPr>
            </w:pPr>
            <w:r w:rsidRPr="00C74A62">
              <w:rPr>
                <w:rFonts w:ascii="Arial Narrow" w:hAnsi="Arial Narrow"/>
                <w:sz w:val="22"/>
                <w:szCs w:val="22"/>
              </w:rPr>
              <w:t>All Stars</w:t>
            </w:r>
          </w:p>
        </w:tc>
        <w:tc>
          <w:tcPr>
            <w:tcW w:w="4788" w:type="dxa"/>
          </w:tcPr>
          <w:p w:rsidR="008B7A54" w:rsidRPr="00C74A62" w:rsidRDefault="008B7A54" w:rsidP="009D159B">
            <w:pPr>
              <w:rPr>
                <w:rFonts w:ascii="Arial Narrow" w:hAnsi="Arial Narrow"/>
                <w:sz w:val="22"/>
                <w:szCs w:val="22"/>
              </w:rPr>
            </w:pPr>
            <w:r w:rsidRPr="00C74A62">
              <w:rPr>
                <w:rFonts w:ascii="Arial Narrow" w:hAnsi="Arial Narrow"/>
                <w:sz w:val="22"/>
                <w:szCs w:val="22"/>
              </w:rPr>
              <w:t>Erin Galland</w:t>
            </w:r>
          </w:p>
        </w:tc>
      </w:tr>
      <w:tr w:rsidR="008B7A54" w:rsidRPr="00C74A62" w:rsidTr="00C74A62">
        <w:tc>
          <w:tcPr>
            <w:tcW w:w="4788" w:type="dxa"/>
          </w:tcPr>
          <w:p w:rsidR="008B7A54" w:rsidRPr="00C74A62" w:rsidRDefault="008B7A54" w:rsidP="009D159B">
            <w:pPr>
              <w:rPr>
                <w:rFonts w:ascii="Arial Narrow" w:hAnsi="Arial Narrow"/>
                <w:sz w:val="22"/>
                <w:szCs w:val="22"/>
              </w:rPr>
            </w:pPr>
            <w:r w:rsidRPr="00C74A62">
              <w:rPr>
                <w:rFonts w:ascii="Arial Narrow" w:hAnsi="Arial Narrow"/>
                <w:sz w:val="22"/>
                <w:szCs w:val="22"/>
              </w:rPr>
              <w:t>Amnesty International</w:t>
            </w:r>
          </w:p>
        </w:tc>
        <w:tc>
          <w:tcPr>
            <w:tcW w:w="4788" w:type="dxa"/>
          </w:tcPr>
          <w:p w:rsidR="008B7A54" w:rsidRPr="00C74A62" w:rsidRDefault="008B7A54" w:rsidP="009D159B">
            <w:pPr>
              <w:rPr>
                <w:rFonts w:ascii="Arial Narrow" w:hAnsi="Arial Narrow"/>
                <w:sz w:val="22"/>
                <w:szCs w:val="22"/>
              </w:rPr>
            </w:pPr>
            <w:r w:rsidRPr="00C74A62">
              <w:rPr>
                <w:rFonts w:ascii="Arial Narrow" w:hAnsi="Arial Narrow"/>
                <w:sz w:val="22"/>
                <w:szCs w:val="22"/>
              </w:rPr>
              <w:t>Jacob Louchart</w:t>
            </w:r>
          </w:p>
        </w:tc>
      </w:tr>
      <w:tr w:rsidR="008B7A54" w:rsidRPr="00C74A62" w:rsidTr="00C74A62">
        <w:tc>
          <w:tcPr>
            <w:tcW w:w="4788" w:type="dxa"/>
          </w:tcPr>
          <w:p w:rsidR="008B7A54" w:rsidRPr="00C74A62" w:rsidRDefault="008B7A54" w:rsidP="009D159B">
            <w:pPr>
              <w:rPr>
                <w:rFonts w:ascii="Arial Narrow" w:hAnsi="Arial Narrow"/>
                <w:sz w:val="22"/>
                <w:szCs w:val="22"/>
              </w:rPr>
            </w:pPr>
            <w:r w:rsidRPr="00C74A62">
              <w:rPr>
                <w:rFonts w:ascii="Arial Narrow" w:hAnsi="Arial Narrow"/>
                <w:sz w:val="22"/>
                <w:szCs w:val="22"/>
              </w:rPr>
              <w:t xml:space="preserve">Bible Club </w:t>
            </w:r>
          </w:p>
        </w:tc>
        <w:tc>
          <w:tcPr>
            <w:tcW w:w="4788" w:type="dxa"/>
          </w:tcPr>
          <w:p w:rsidR="008B7A54" w:rsidRPr="00C74A62" w:rsidRDefault="008B7A54" w:rsidP="009D159B">
            <w:pPr>
              <w:rPr>
                <w:rFonts w:ascii="Arial Narrow" w:hAnsi="Arial Narrow"/>
                <w:sz w:val="22"/>
                <w:szCs w:val="22"/>
              </w:rPr>
            </w:pPr>
            <w:r w:rsidRPr="00C74A62">
              <w:rPr>
                <w:rFonts w:ascii="Arial Narrow" w:hAnsi="Arial Narrow"/>
                <w:sz w:val="22"/>
                <w:szCs w:val="22"/>
              </w:rPr>
              <w:t>Don Rabe</w:t>
            </w:r>
          </w:p>
        </w:tc>
      </w:tr>
      <w:tr w:rsidR="008B7A54" w:rsidRPr="00C74A62" w:rsidTr="00C74A62">
        <w:tc>
          <w:tcPr>
            <w:tcW w:w="4788" w:type="dxa"/>
          </w:tcPr>
          <w:p w:rsidR="008B7A54" w:rsidRPr="00C74A62" w:rsidRDefault="00BB5EE2" w:rsidP="009D159B">
            <w:pPr>
              <w:rPr>
                <w:rFonts w:ascii="Arial Narrow" w:hAnsi="Arial Narrow"/>
                <w:sz w:val="22"/>
                <w:szCs w:val="22"/>
              </w:rPr>
            </w:pPr>
            <w:r w:rsidRPr="00C74A62">
              <w:rPr>
                <w:rFonts w:ascii="Arial Narrow" w:hAnsi="Arial Narrow"/>
                <w:sz w:val="22"/>
                <w:szCs w:val="22"/>
              </w:rPr>
              <w:t>CASA</w:t>
            </w:r>
          </w:p>
        </w:tc>
        <w:tc>
          <w:tcPr>
            <w:tcW w:w="4788" w:type="dxa"/>
          </w:tcPr>
          <w:p w:rsidR="008B7A54" w:rsidRPr="00C74A62" w:rsidRDefault="00BB5EE2" w:rsidP="009D159B">
            <w:pPr>
              <w:rPr>
                <w:rFonts w:ascii="Arial Narrow" w:hAnsi="Arial Narrow"/>
                <w:sz w:val="22"/>
                <w:szCs w:val="22"/>
              </w:rPr>
            </w:pPr>
            <w:r w:rsidRPr="00C74A62">
              <w:rPr>
                <w:rFonts w:ascii="Arial Narrow" w:hAnsi="Arial Narrow"/>
                <w:sz w:val="22"/>
                <w:szCs w:val="22"/>
              </w:rPr>
              <w:t>District</w:t>
            </w:r>
          </w:p>
        </w:tc>
      </w:tr>
      <w:tr w:rsidR="008B7A54" w:rsidRPr="00C74A62" w:rsidTr="00C74A62">
        <w:tc>
          <w:tcPr>
            <w:tcW w:w="4788" w:type="dxa"/>
          </w:tcPr>
          <w:p w:rsidR="008B7A54" w:rsidRPr="00C74A62" w:rsidRDefault="00BB5EE2" w:rsidP="009D159B">
            <w:pPr>
              <w:rPr>
                <w:rFonts w:ascii="Arial Narrow" w:hAnsi="Arial Narrow"/>
                <w:sz w:val="22"/>
                <w:szCs w:val="22"/>
              </w:rPr>
            </w:pPr>
            <w:r w:rsidRPr="00C74A62">
              <w:rPr>
                <w:rFonts w:ascii="Arial Narrow" w:hAnsi="Arial Narrow"/>
                <w:sz w:val="22"/>
                <w:szCs w:val="22"/>
              </w:rPr>
              <w:t>Chess</w:t>
            </w:r>
          </w:p>
        </w:tc>
        <w:tc>
          <w:tcPr>
            <w:tcW w:w="4788" w:type="dxa"/>
          </w:tcPr>
          <w:p w:rsidR="008B7A54" w:rsidRPr="00C74A62" w:rsidRDefault="00BB5EE2" w:rsidP="009D159B">
            <w:pPr>
              <w:rPr>
                <w:rFonts w:ascii="Arial Narrow" w:hAnsi="Arial Narrow"/>
                <w:sz w:val="22"/>
                <w:szCs w:val="22"/>
              </w:rPr>
            </w:pPr>
            <w:r w:rsidRPr="00C74A62">
              <w:rPr>
                <w:rFonts w:ascii="Arial Narrow" w:hAnsi="Arial Narrow"/>
                <w:sz w:val="22"/>
                <w:szCs w:val="22"/>
              </w:rPr>
              <w:t>Loren Hudson</w:t>
            </w:r>
          </w:p>
        </w:tc>
      </w:tr>
      <w:tr w:rsidR="008B7A54" w:rsidRPr="00C74A62" w:rsidTr="00C74A62">
        <w:tc>
          <w:tcPr>
            <w:tcW w:w="4788" w:type="dxa"/>
          </w:tcPr>
          <w:p w:rsidR="008B7A54" w:rsidRPr="00C74A62" w:rsidRDefault="00BB5EE2" w:rsidP="009D159B">
            <w:pPr>
              <w:rPr>
                <w:rFonts w:ascii="Arial Narrow" w:hAnsi="Arial Narrow"/>
                <w:sz w:val="22"/>
                <w:szCs w:val="22"/>
              </w:rPr>
            </w:pPr>
            <w:r w:rsidRPr="00C74A62">
              <w:rPr>
                <w:rFonts w:ascii="Arial Narrow" w:hAnsi="Arial Narrow"/>
                <w:sz w:val="22"/>
                <w:szCs w:val="22"/>
              </w:rPr>
              <w:t>C.H.I.C.C.S.</w:t>
            </w:r>
          </w:p>
        </w:tc>
        <w:tc>
          <w:tcPr>
            <w:tcW w:w="4788" w:type="dxa"/>
          </w:tcPr>
          <w:p w:rsidR="008B7A54" w:rsidRPr="00C74A62" w:rsidRDefault="00BB5EE2" w:rsidP="009D159B">
            <w:pPr>
              <w:rPr>
                <w:rFonts w:ascii="Arial Narrow" w:hAnsi="Arial Narrow"/>
                <w:sz w:val="22"/>
                <w:szCs w:val="22"/>
              </w:rPr>
            </w:pPr>
            <w:r w:rsidRPr="00C74A62">
              <w:rPr>
                <w:rFonts w:ascii="Arial Narrow" w:hAnsi="Arial Narrow"/>
                <w:sz w:val="22"/>
                <w:szCs w:val="22"/>
              </w:rPr>
              <w:t>Shelly Stearns</w:t>
            </w:r>
          </w:p>
        </w:tc>
      </w:tr>
      <w:tr w:rsidR="00BB5EE2" w:rsidRPr="00C74A62" w:rsidTr="00C74A62">
        <w:tc>
          <w:tcPr>
            <w:tcW w:w="4788" w:type="dxa"/>
          </w:tcPr>
          <w:p w:rsidR="00BB5EE2" w:rsidRPr="00C74A62" w:rsidRDefault="00BB5EE2" w:rsidP="009D159B">
            <w:pPr>
              <w:rPr>
                <w:rFonts w:ascii="Arial Narrow" w:hAnsi="Arial Narrow"/>
                <w:sz w:val="22"/>
                <w:szCs w:val="22"/>
              </w:rPr>
            </w:pPr>
            <w:r w:rsidRPr="00C74A62">
              <w:rPr>
                <w:rFonts w:ascii="Arial Narrow" w:hAnsi="Arial Narrow"/>
                <w:sz w:val="22"/>
                <w:szCs w:val="22"/>
              </w:rPr>
              <w:t>Creative Writing</w:t>
            </w:r>
          </w:p>
        </w:tc>
        <w:tc>
          <w:tcPr>
            <w:tcW w:w="4788" w:type="dxa"/>
          </w:tcPr>
          <w:p w:rsidR="00BB5EE2" w:rsidRPr="00C74A62" w:rsidRDefault="00BB5EE2" w:rsidP="009D159B">
            <w:pPr>
              <w:rPr>
                <w:rFonts w:ascii="Arial Narrow" w:hAnsi="Arial Narrow"/>
                <w:sz w:val="22"/>
                <w:szCs w:val="22"/>
              </w:rPr>
            </w:pPr>
            <w:proofErr w:type="spellStart"/>
            <w:r w:rsidRPr="00C74A62">
              <w:rPr>
                <w:rFonts w:ascii="Arial Narrow" w:hAnsi="Arial Narrow"/>
                <w:sz w:val="22"/>
                <w:szCs w:val="22"/>
              </w:rPr>
              <w:t>Kathi</w:t>
            </w:r>
            <w:proofErr w:type="spellEnd"/>
            <w:r w:rsidRPr="00C74A62">
              <w:rPr>
                <w:rFonts w:ascii="Arial Narrow" w:hAnsi="Arial Narrow"/>
                <w:sz w:val="22"/>
                <w:szCs w:val="22"/>
              </w:rPr>
              <w:t xml:space="preserve"> Baron</w:t>
            </w:r>
          </w:p>
        </w:tc>
      </w:tr>
      <w:tr w:rsidR="00BB5EE2" w:rsidRPr="00C74A62" w:rsidTr="00C74A62">
        <w:tc>
          <w:tcPr>
            <w:tcW w:w="4788" w:type="dxa"/>
          </w:tcPr>
          <w:p w:rsidR="00BB5EE2" w:rsidRPr="00C74A62" w:rsidRDefault="00BB5EE2" w:rsidP="009D159B">
            <w:pPr>
              <w:rPr>
                <w:rFonts w:ascii="Arial Narrow" w:hAnsi="Arial Narrow"/>
                <w:sz w:val="22"/>
                <w:szCs w:val="22"/>
              </w:rPr>
            </w:pPr>
            <w:r w:rsidRPr="00C74A62">
              <w:rPr>
                <w:rFonts w:ascii="Arial Narrow" w:hAnsi="Arial Narrow"/>
                <w:sz w:val="22"/>
                <w:szCs w:val="22"/>
              </w:rPr>
              <w:t>Design and Merchandizing</w:t>
            </w:r>
          </w:p>
        </w:tc>
        <w:tc>
          <w:tcPr>
            <w:tcW w:w="4788" w:type="dxa"/>
          </w:tcPr>
          <w:p w:rsidR="00BB5EE2" w:rsidRPr="00C74A62" w:rsidRDefault="00BB5EE2" w:rsidP="009D159B">
            <w:pPr>
              <w:rPr>
                <w:rFonts w:ascii="Arial Narrow" w:hAnsi="Arial Narrow"/>
                <w:sz w:val="22"/>
                <w:szCs w:val="22"/>
              </w:rPr>
            </w:pPr>
            <w:r w:rsidRPr="00C74A62">
              <w:rPr>
                <w:rFonts w:ascii="Arial Narrow" w:hAnsi="Arial Narrow"/>
                <w:sz w:val="22"/>
                <w:szCs w:val="22"/>
              </w:rPr>
              <w:t>Diana Schweitzer</w:t>
            </w:r>
          </w:p>
        </w:tc>
      </w:tr>
      <w:tr w:rsidR="00BB5EE2" w:rsidRPr="00C74A62" w:rsidTr="00C74A62">
        <w:tc>
          <w:tcPr>
            <w:tcW w:w="4788" w:type="dxa"/>
          </w:tcPr>
          <w:p w:rsidR="00BB5EE2" w:rsidRPr="00C74A62" w:rsidRDefault="00BB5EE2" w:rsidP="009D159B">
            <w:pPr>
              <w:rPr>
                <w:rFonts w:ascii="Arial Narrow" w:hAnsi="Arial Narrow"/>
                <w:sz w:val="22"/>
                <w:szCs w:val="22"/>
              </w:rPr>
            </w:pPr>
            <w:r w:rsidRPr="00C74A62">
              <w:rPr>
                <w:rFonts w:ascii="Arial Narrow" w:hAnsi="Arial Narrow"/>
                <w:sz w:val="22"/>
                <w:szCs w:val="22"/>
              </w:rPr>
              <w:t>Drama</w:t>
            </w:r>
          </w:p>
        </w:tc>
        <w:tc>
          <w:tcPr>
            <w:tcW w:w="4788" w:type="dxa"/>
          </w:tcPr>
          <w:p w:rsidR="00BB5EE2" w:rsidRPr="00753824" w:rsidRDefault="00753824" w:rsidP="009D159B">
            <w:pPr>
              <w:rPr>
                <w:rFonts w:ascii="Arial Narrow" w:hAnsi="Arial Narrow"/>
                <w:sz w:val="22"/>
                <w:szCs w:val="22"/>
              </w:rPr>
            </w:pPr>
            <w:r w:rsidRPr="00753824">
              <w:rPr>
                <w:rFonts w:ascii="Arial Narrow" w:hAnsi="Arial Narrow"/>
                <w:sz w:val="22"/>
                <w:szCs w:val="22"/>
              </w:rPr>
              <w:t>Mickey Mercer</w:t>
            </w:r>
          </w:p>
        </w:tc>
      </w:tr>
      <w:tr w:rsidR="00BB5EE2" w:rsidRPr="00C74A62" w:rsidTr="00C74A62">
        <w:tc>
          <w:tcPr>
            <w:tcW w:w="4788" w:type="dxa"/>
          </w:tcPr>
          <w:p w:rsidR="00BB5EE2" w:rsidRPr="00C74A62" w:rsidRDefault="00BB5EE2" w:rsidP="009D159B">
            <w:pPr>
              <w:rPr>
                <w:rFonts w:ascii="Arial Narrow" w:hAnsi="Arial Narrow"/>
                <w:sz w:val="22"/>
                <w:szCs w:val="22"/>
              </w:rPr>
            </w:pPr>
            <w:r w:rsidRPr="00C74A62">
              <w:rPr>
                <w:rFonts w:ascii="Arial Narrow" w:hAnsi="Arial Narrow"/>
                <w:sz w:val="22"/>
                <w:szCs w:val="22"/>
              </w:rPr>
              <w:t>FCCLA</w:t>
            </w:r>
          </w:p>
        </w:tc>
        <w:tc>
          <w:tcPr>
            <w:tcW w:w="4788" w:type="dxa"/>
          </w:tcPr>
          <w:p w:rsidR="00BB5EE2" w:rsidRPr="00C74A62" w:rsidRDefault="00BB5EE2" w:rsidP="009D159B">
            <w:pPr>
              <w:rPr>
                <w:rFonts w:ascii="Arial Narrow" w:hAnsi="Arial Narrow"/>
                <w:sz w:val="22"/>
                <w:szCs w:val="22"/>
              </w:rPr>
            </w:pPr>
            <w:r w:rsidRPr="00C74A62">
              <w:rPr>
                <w:rFonts w:ascii="Arial Narrow" w:hAnsi="Arial Narrow"/>
                <w:sz w:val="22"/>
                <w:szCs w:val="22"/>
              </w:rPr>
              <w:t>Dian Schweitzer</w:t>
            </w:r>
          </w:p>
        </w:tc>
      </w:tr>
      <w:tr w:rsidR="00BB5EE2" w:rsidRPr="00C74A62" w:rsidTr="00C74A62">
        <w:tc>
          <w:tcPr>
            <w:tcW w:w="4788" w:type="dxa"/>
          </w:tcPr>
          <w:p w:rsidR="00BB5EE2" w:rsidRPr="00C74A62" w:rsidRDefault="00BB5EE2" w:rsidP="009D159B">
            <w:pPr>
              <w:rPr>
                <w:rFonts w:ascii="Arial Narrow" w:hAnsi="Arial Narrow"/>
                <w:sz w:val="22"/>
                <w:szCs w:val="22"/>
              </w:rPr>
            </w:pPr>
            <w:r w:rsidRPr="00C74A62">
              <w:rPr>
                <w:rFonts w:ascii="Arial Narrow" w:hAnsi="Arial Narrow"/>
                <w:sz w:val="22"/>
                <w:szCs w:val="22"/>
              </w:rPr>
              <w:t>Gamers Club</w:t>
            </w:r>
          </w:p>
        </w:tc>
        <w:tc>
          <w:tcPr>
            <w:tcW w:w="4788" w:type="dxa"/>
          </w:tcPr>
          <w:p w:rsidR="00BB5EE2" w:rsidRPr="002957C2" w:rsidRDefault="00BB5EE2" w:rsidP="009D159B">
            <w:pPr>
              <w:rPr>
                <w:rFonts w:ascii="Arial Narrow" w:hAnsi="Arial Narrow"/>
                <w:sz w:val="22"/>
                <w:szCs w:val="22"/>
              </w:rPr>
            </w:pPr>
          </w:p>
        </w:tc>
      </w:tr>
      <w:tr w:rsidR="00BB5EE2" w:rsidRPr="00C74A62" w:rsidTr="00C74A62">
        <w:tc>
          <w:tcPr>
            <w:tcW w:w="4788" w:type="dxa"/>
          </w:tcPr>
          <w:p w:rsidR="00BB5EE2" w:rsidRPr="00C74A62" w:rsidRDefault="00BB5EE2" w:rsidP="009D159B">
            <w:pPr>
              <w:rPr>
                <w:rFonts w:ascii="Arial Narrow" w:hAnsi="Arial Narrow"/>
                <w:sz w:val="22"/>
                <w:szCs w:val="22"/>
              </w:rPr>
            </w:pPr>
            <w:r w:rsidRPr="00C74A62">
              <w:rPr>
                <w:rFonts w:ascii="Arial Narrow" w:hAnsi="Arial Narrow"/>
                <w:sz w:val="22"/>
                <w:szCs w:val="22"/>
              </w:rPr>
              <w:t>Grand Canyon Youth</w:t>
            </w:r>
          </w:p>
        </w:tc>
        <w:tc>
          <w:tcPr>
            <w:tcW w:w="4788" w:type="dxa"/>
          </w:tcPr>
          <w:p w:rsidR="00BB5EE2" w:rsidRPr="00C74A62" w:rsidRDefault="00BB5EE2" w:rsidP="009D159B">
            <w:pPr>
              <w:rPr>
                <w:rFonts w:ascii="Arial Narrow" w:hAnsi="Arial Narrow"/>
                <w:sz w:val="22"/>
                <w:szCs w:val="22"/>
              </w:rPr>
            </w:pPr>
            <w:r w:rsidRPr="00C74A62">
              <w:rPr>
                <w:rFonts w:ascii="Arial Narrow" w:hAnsi="Arial Narrow"/>
                <w:sz w:val="22"/>
                <w:szCs w:val="22"/>
              </w:rPr>
              <w:t>Larry Teller</w:t>
            </w:r>
          </w:p>
        </w:tc>
      </w:tr>
      <w:tr w:rsidR="00BB5EE2" w:rsidRPr="00C74A62" w:rsidTr="00C74A62">
        <w:tc>
          <w:tcPr>
            <w:tcW w:w="4788" w:type="dxa"/>
          </w:tcPr>
          <w:p w:rsidR="00BB5EE2" w:rsidRPr="00C74A62" w:rsidRDefault="00BB5EE2" w:rsidP="009D159B">
            <w:pPr>
              <w:rPr>
                <w:rFonts w:ascii="Arial Narrow" w:hAnsi="Arial Narrow"/>
                <w:sz w:val="22"/>
                <w:szCs w:val="22"/>
              </w:rPr>
            </w:pPr>
            <w:r w:rsidRPr="00C74A62">
              <w:rPr>
                <w:rFonts w:ascii="Arial Narrow" w:hAnsi="Arial Narrow"/>
                <w:sz w:val="22"/>
                <w:szCs w:val="22"/>
              </w:rPr>
              <w:t>Kinlani Yearbook</w:t>
            </w:r>
          </w:p>
        </w:tc>
        <w:tc>
          <w:tcPr>
            <w:tcW w:w="4788" w:type="dxa"/>
          </w:tcPr>
          <w:p w:rsidR="00BB5EE2" w:rsidRPr="00C74A62" w:rsidRDefault="006C5D24" w:rsidP="009D159B">
            <w:pPr>
              <w:rPr>
                <w:rFonts w:ascii="Arial Narrow" w:hAnsi="Arial Narrow"/>
                <w:sz w:val="22"/>
                <w:szCs w:val="22"/>
              </w:rPr>
            </w:pPr>
            <w:r>
              <w:rPr>
                <w:rFonts w:ascii="Arial Narrow" w:hAnsi="Arial Narrow"/>
                <w:sz w:val="22"/>
                <w:szCs w:val="22"/>
              </w:rPr>
              <w:t>Lori Morrison</w:t>
            </w:r>
          </w:p>
        </w:tc>
      </w:tr>
      <w:tr w:rsidR="00BB5EE2" w:rsidRPr="00C74A62" w:rsidTr="00C74A62">
        <w:tc>
          <w:tcPr>
            <w:tcW w:w="4788" w:type="dxa"/>
          </w:tcPr>
          <w:p w:rsidR="00BB5EE2" w:rsidRPr="00C74A62" w:rsidRDefault="00BB5EE2" w:rsidP="009D159B">
            <w:pPr>
              <w:rPr>
                <w:rFonts w:ascii="Arial Narrow" w:hAnsi="Arial Narrow"/>
                <w:sz w:val="22"/>
                <w:szCs w:val="22"/>
              </w:rPr>
            </w:pPr>
            <w:r w:rsidRPr="00C74A62">
              <w:rPr>
                <w:rFonts w:ascii="Arial Narrow" w:hAnsi="Arial Narrow"/>
                <w:sz w:val="22"/>
                <w:szCs w:val="22"/>
              </w:rPr>
              <w:t>LINKS</w:t>
            </w:r>
          </w:p>
        </w:tc>
        <w:tc>
          <w:tcPr>
            <w:tcW w:w="4788" w:type="dxa"/>
          </w:tcPr>
          <w:p w:rsidR="00BB5EE2" w:rsidRPr="00C74A62" w:rsidRDefault="006C5D24" w:rsidP="009D159B">
            <w:pPr>
              <w:rPr>
                <w:rFonts w:ascii="Arial Narrow" w:hAnsi="Arial Narrow"/>
                <w:sz w:val="22"/>
                <w:szCs w:val="22"/>
              </w:rPr>
            </w:pPr>
            <w:r>
              <w:rPr>
                <w:rFonts w:ascii="Arial Narrow" w:hAnsi="Arial Narrow"/>
                <w:sz w:val="22"/>
                <w:szCs w:val="22"/>
              </w:rPr>
              <w:t>April Gabaldon</w:t>
            </w:r>
          </w:p>
        </w:tc>
      </w:tr>
      <w:tr w:rsidR="00BB5EE2" w:rsidRPr="00C74A62" w:rsidTr="00C74A62">
        <w:tc>
          <w:tcPr>
            <w:tcW w:w="4788" w:type="dxa"/>
          </w:tcPr>
          <w:p w:rsidR="00BB5EE2" w:rsidRPr="00C74A62" w:rsidRDefault="00BB5EE2" w:rsidP="009D159B">
            <w:pPr>
              <w:rPr>
                <w:rFonts w:ascii="Arial Narrow" w:hAnsi="Arial Narrow"/>
                <w:sz w:val="22"/>
                <w:szCs w:val="22"/>
              </w:rPr>
            </w:pPr>
            <w:r w:rsidRPr="00C74A62">
              <w:rPr>
                <w:rFonts w:ascii="Arial Narrow" w:hAnsi="Arial Narrow"/>
                <w:sz w:val="22"/>
                <w:szCs w:val="22"/>
              </w:rPr>
              <w:t>National Honor Society</w:t>
            </w:r>
          </w:p>
        </w:tc>
        <w:tc>
          <w:tcPr>
            <w:tcW w:w="4788" w:type="dxa"/>
          </w:tcPr>
          <w:p w:rsidR="00BB5EE2" w:rsidRPr="00C74A62" w:rsidRDefault="00BB5EE2" w:rsidP="009D159B">
            <w:pPr>
              <w:rPr>
                <w:rFonts w:ascii="Arial Narrow" w:hAnsi="Arial Narrow"/>
                <w:sz w:val="22"/>
                <w:szCs w:val="22"/>
              </w:rPr>
            </w:pPr>
            <w:r w:rsidRPr="00C74A62">
              <w:rPr>
                <w:rFonts w:ascii="Arial Narrow" w:hAnsi="Arial Narrow"/>
                <w:sz w:val="22"/>
                <w:szCs w:val="22"/>
              </w:rPr>
              <w:t>Randy Hopson</w:t>
            </w:r>
          </w:p>
        </w:tc>
      </w:tr>
      <w:tr w:rsidR="00BB5EE2" w:rsidRPr="00C74A62" w:rsidTr="00C74A62">
        <w:tc>
          <w:tcPr>
            <w:tcW w:w="4788" w:type="dxa"/>
          </w:tcPr>
          <w:p w:rsidR="00BB5EE2" w:rsidRPr="00C74A62" w:rsidRDefault="00BB5EE2" w:rsidP="009D159B">
            <w:pPr>
              <w:rPr>
                <w:rFonts w:ascii="Arial Narrow" w:hAnsi="Arial Narrow"/>
                <w:sz w:val="22"/>
                <w:szCs w:val="22"/>
              </w:rPr>
            </w:pPr>
            <w:r w:rsidRPr="00C74A62">
              <w:rPr>
                <w:rFonts w:ascii="Arial Narrow" w:hAnsi="Arial Narrow"/>
                <w:sz w:val="22"/>
                <w:szCs w:val="22"/>
              </w:rPr>
              <w:t>Native American Club</w:t>
            </w:r>
          </w:p>
        </w:tc>
        <w:tc>
          <w:tcPr>
            <w:tcW w:w="4788" w:type="dxa"/>
          </w:tcPr>
          <w:p w:rsidR="00BB5EE2" w:rsidRPr="00C74A62" w:rsidRDefault="00BB5EE2" w:rsidP="009D159B">
            <w:pPr>
              <w:rPr>
                <w:rFonts w:ascii="Arial Narrow" w:hAnsi="Arial Narrow"/>
                <w:sz w:val="22"/>
                <w:szCs w:val="22"/>
              </w:rPr>
            </w:pPr>
            <w:proofErr w:type="spellStart"/>
            <w:r w:rsidRPr="00C74A62">
              <w:rPr>
                <w:rFonts w:ascii="Arial Narrow" w:hAnsi="Arial Narrow"/>
                <w:sz w:val="22"/>
                <w:szCs w:val="22"/>
              </w:rPr>
              <w:t>Lecretia</w:t>
            </w:r>
            <w:proofErr w:type="spellEnd"/>
            <w:r w:rsidRPr="00C74A62">
              <w:rPr>
                <w:rFonts w:ascii="Arial Narrow" w:hAnsi="Arial Narrow"/>
                <w:sz w:val="22"/>
                <w:szCs w:val="22"/>
              </w:rPr>
              <w:t xml:space="preserve"> Ellsworth</w:t>
            </w:r>
          </w:p>
        </w:tc>
      </w:tr>
      <w:tr w:rsidR="00BB5EE2" w:rsidRPr="00C74A62" w:rsidTr="00C74A62">
        <w:tc>
          <w:tcPr>
            <w:tcW w:w="4788" w:type="dxa"/>
          </w:tcPr>
          <w:p w:rsidR="00BB5EE2" w:rsidRPr="00C74A62" w:rsidRDefault="00BB5EE2" w:rsidP="009D159B">
            <w:pPr>
              <w:rPr>
                <w:rFonts w:ascii="Arial Narrow" w:hAnsi="Arial Narrow"/>
                <w:sz w:val="22"/>
                <w:szCs w:val="22"/>
              </w:rPr>
            </w:pPr>
            <w:r w:rsidRPr="00C74A62">
              <w:rPr>
                <w:rFonts w:ascii="Arial Narrow" w:hAnsi="Arial Narrow"/>
                <w:sz w:val="22"/>
                <w:szCs w:val="22"/>
              </w:rPr>
              <w:t>Rainbow Haven/GSA</w:t>
            </w:r>
          </w:p>
        </w:tc>
        <w:tc>
          <w:tcPr>
            <w:tcW w:w="4788" w:type="dxa"/>
          </w:tcPr>
          <w:p w:rsidR="00BB5EE2" w:rsidRPr="00C74A62" w:rsidRDefault="00BB5EE2" w:rsidP="009D159B">
            <w:pPr>
              <w:rPr>
                <w:rFonts w:ascii="Arial Narrow" w:hAnsi="Arial Narrow"/>
                <w:sz w:val="22"/>
                <w:szCs w:val="22"/>
              </w:rPr>
            </w:pPr>
            <w:proofErr w:type="spellStart"/>
            <w:r w:rsidRPr="00C74A62">
              <w:rPr>
                <w:rFonts w:ascii="Arial Narrow" w:hAnsi="Arial Narrow"/>
                <w:sz w:val="22"/>
                <w:szCs w:val="22"/>
              </w:rPr>
              <w:t>Kathi</w:t>
            </w:r>
            <w:proofErr w:type="spellEnd"/>
            <w:r w:rsidRPr="00C74A62">
              <w:rPr>
                <w:rFonts w:ascii="Arial Narrow" w:hAnsi="Arial Narrow"/>
                <w:sz w:val="22"/>
                <w:szCs w:val="22"/>
              </w:rPr>
              <w:t xml:space="preserve"> Baron</w:t>
            </w:r>
          </w:p>
        </w:tc>
      </w:tr>
      <w:tr w:rsidR="00BB5EE2" w:rsidRPr="00C74A62" w:rsidTr="00C74A62">
        <w:tc>
          <w:tcPr>
            <w:tcW w:w="4788" w:type="dxa"/>
          </w:tcPr>
          <w:p w:rsidR="00BB5EE2" w:rsidRPr="00C74A62" w:rsidRDefault="00BB5EE2" w:rsidP="009D159B">
            <w:pPr>
              <w:rPr>
                <w:rFonts w:ascii="Arial Narrow" w:hAnsi="Arial Narrow"/>
                <w:sz w:val="22"/>
                <w:szCs w:val="22"/>
              </w:rPr>
            </w:pPr>
            <w:r w:rsidRPr="00C74A62">
              <w:rPr>
                <w:rFonts w:ascii="Arial Narrow" w:hAnsi="Arial Narrow"/>
                <w:sz w:val="22"/>
                <w:szCs w:val="22"/>
              </w:rPr>
              <w:t>Skills USA Autos</w:t>
            </w:r>
          </w:p>
        </w:tc>
        <w:tc>
          <w:tcPr>
            <w:tcW w:w="4788" w:type="dxa"/>
          </w:tcPr>
          <w:p w:rsidR="00BB5EE2" w:rsidRPr="00C74A62" w:rsidRDefault="00BB5EE2" w:rsidP="009D159B">
            <w:pPr>
              <w:rPr>
                <w:rFonts w:ascii="Arial Narrow" w:hAnsi="Arial Narrow"/>
                <w:sz w:val="22"/>
                <w:szCs w:val="22"/>
              </w:rPr>
            </w:pPr>
            <w:r w:rsidRPr="00C74A62">
              <w:rPr>
                <w:rFonts w:ascii="Arial Narrow" w:hAnsi="Arial Narrow"/>
                <w:sz w:val="22"/>
                <w:szCs w:val="22"/>
              </w:rPr>
              <w:t>Paul Wolf</w:t>
            </w:r>
          </w:p>
        </w:tc>
      </w:tr>
      <w:tr w:rsidR="00BB5EE2" w:rsidRPr="00C74A62" w:rsidTr="00C74A62">
        <w:tc>
          <w:tcPr>
            <w:tcW w:w="4788" w:type="dxa"/>
          </w:tcPr>
          <w:p w:rsidR="00BB5EE2" w:rsidRPr="00C74A62" w:rsidRDefault="00BB5EE2" w:rsidP="009D159B">
            <w:pPr>
              <w:rPr>
                <w:rFonts w:ascii="Arial Narrow" w:hAnsi="Arial Narrow"/>
                <w:sz w:val="22"/>
                <w:szCs w:val="22"/>
              </w:rPr>
            </w:pPr>
            <w:r w:rsidRPr="00C74A62">
              <w:rPr>
                <w:rFonts w:ascii="Arial Narrow" w:hAnsi="Arial Narrow"/>
                <w:sz w:val="22"/>
                <w:szCs w:val="22"/>
              </w:rPr>
              <w:t xml:space="preserve">Skills USA Business &amp; Web Design </w:t>
            </w:r>
          </w:p>
        </w:tc>
        <w:tc>
          <w:tcPr>
            <w:tcW w:w="4788" w:type="dxa"/>
          </w:tcPr>
          <w:p w:rsidR="00BB5EE2" w:rsidRPr="00C74A62" w:rsidRDefault="00BB5EE2" w:rsidP="009D159B">
            <w:pPr>
              <w:rPr>
                <w:rFonts w:ascii="Arial Narrow" w:hAnsi="Arial Narrow"/>
                <w:sz w:val="22"/>
                <w:szCs w:val="22"/>
              </w:rPr>
            </w:pPr>
            <w:r w:rsidRPr="00C74A62">
              <w:rPr>
                <w:rFonts w:ascii="Arial Narrow" w:hAnsi="Arial Narrow"/>
                <w:sz w:val="22"/>
                <w:szCs w:val="22"/>
              </w:rPr>
              <w:t>Mat Young</w:t>
            </w:r>
          </w:p>
        </w:tc>
      </w:tr>
      <w:tr w:rsidR="00BB5EE2" w:rsidRPr="00C74A62" w:rsidTr="00C74A62">
        <w:tc>
          <w:tcPr>
            <w:tcW w:w="4788" w:type="dxa"/>
          </w:tcPr>
          <w:p w:rsidR="00BB5EE2" w:rsidRPr="00C74A62" w:rsidRDefault="00BB5EE2" w:rsidP="009D159B">
            <w:pPr>
              <w:rPr>
                <w:rFonts w:ascii="Arial Narrow" w:hAnsi="Arial Narrow"/>
                <w:sz w:val="22"/>
                <w:szCs w:val="22"/>
              </w:rPr>
            </w:pPr>
            <w:r w:rsidRPr="00C74A62">
              <w:rPr>
                <w:rFonts w:ascii="Arial Narrow" w:hAnsi="Arial Narrow"/>
                <w:sz w:val="22"/>
                <w:szCs w:val="22"/>
              </w:rPr>
              <w:t>Skills USA Culinary</w:t>
            </w:r>
          </w:p>
        </w:tc>
        <w:tc>
          <w:tcPr>
            <w:tcW w:w="4788" w:type="dxa"/>
          </w:tcPr>
          <w:p w:rsidR="00BB5EE2" w:rsidRPr="00C74A62" w:rsidRDefault="00BB5EE2" w:rsidP="009D159B">
            <w:pPr>
              <w:rPr>
                <w:rFonts w:ascii="Arial Narrow" w:hAnsi="Arial Narrow"/>
                <w:sz w:val="22"/>
                <w:szCs w:val="22"/>
              </w:rPr>
            </w:pPr>
            <w:r w:rsidRPr="00C74A62">
              <w:rPr>
                <w:rFonts w:ascii="Arial Narrow" w:hAnsi="Arial Narrow"/>
                <w:sz w:val="22"/>
                <w:szCs w:val="22"/>
              </w:rPr>
              <w:t>Patti Pastor</w:t>
            </w:r>
          </w:p>
        </w:tc>
      </w:tr>
      <w:tr w:rsidR="00180F65" w:rsidRPr="00C74A62" w:rsidTr="00C74A62">
        <w:tc>
          <w:tcPr>
            <w:tcW w:w="4788" w:type="dxa"/>
          </w:tcPr>
          <w:p w:rsidR="00180F65" w:rsidRPr="00C74A62" w:rsidRDefault="00180F65" w:rsidP="009D159B">
            <w:pPr>
              <w:rPr>
                <w:rFonts w:ascii="Arial Narrow" w:hAnsi="Arial Narrow"/>
                <w:sz w:val="22"/>
                <w:szCs w:val="22"/>
              </w:rPr>
            </w:pPr>
            <w:r w:rsidRPr="00C74A62">
              <w:rPr>
                <w:rFonts w:ascii="Arial Narrow" w:hAnsi="Arial Narrow"/>
                <w:sz w:val="22"/>
                <w:szCs w:val="22"/>
              </w:rPr>
              <w:t>Skills USA Woods</w:t>
            </w:r>
          </w:p>
        </w:tc>
        <w:tc>
          <w:tcPr>
            <w:tcW w:w="4788" w:type="dxa"/>
          </w:tcPr>
          <w:p w:rsidR="00180F65" w:rsidRPr="00C74A62" w:rsidRDefault="00180F65" w:rsidP="009D159B">
            <w:pPr>
              <w:rPr>
                <w:rFonts w:ascii="Arial Narrow" w:hAnsi="Arial Narrow"/>
                <w:sz w:val="22"/>
                <w:szCs w:val="22"/>
              </w:rPr>
            </w:pPr>
            <w:r w:rsidRPr="00C74A62">
              <w:rPr>
                <w:rFonts w:ascii="Arial Narrow" w:hAnsi="Arial Narrow"/>
                <w:sz w:val="22"/>
                <w:szCs w:val="22"/>
              </w:rPr>
              <w:t>Wes King</w:t>
            </w:r>
          </w:p>
        </w:tc>
      </w:tr>
      <w:tr w:rsidR="00180F65" w:rsidRPr="00C74A62" w:rsidTr="00C74A62">
        <w:tc>
          <w:tcPr>
            <w:tcW w:w="4788" w:type="dxa"/>
          </w:tcPr>
          <w:p w:rsidR="00180F65" w:rsidRPr="00C74A62" w:rsidRDefault="00180F65" w:rsidP="009D159B">
            <w:pPr>
              <w:rPr>
                <w:rFonts w:ascii="Arial Narrow" w:hAnsi="Arial Narrow"/>
                <w:sz w:val="22"/>
                <w:szCs w:val="22"/>
              </w:rPr>
            </w:pPr>
            <w:r w:rsidRPr="00C74A62">
              <w:rPr>
                <w:rFonts w:ascii="Arial Narrow" w:hAnsi="Arial Narrow"/>
                <w:sz w:val="22"/>
                <w:szCs w:val="22"/>
              </w:rPr>
              <w:t>Skills USA Metals</w:t>
            </w:r>
          </w:p>
        </w:tc>
        <w:tc>
          <w:tcPr>
            <w:tcW w:w="4788" w:type="dxa"/>
          </w:tcPr>
          <w:p w:rsidR="00180F65" w:rsidRPr="00C74A62" w:rsidRDefault="00180F65" w:rsidP="009D159B">
            <w:pPr>
              <w:rPr>
                <w:rFonts w:ascii="Arial Narrow" w:hAnsi="Arial Narrow"/>
                <w:sz w:val="22"/>
                <w:szCs w:val="22"/>
              </w:rPr>
            </w:pPr>
            <w:r w:rsidRPr="00C74A62">
              <w:rPr>
                <w:rFonts w:ascii="Arial Narrow" w:hAnsi="Arial Narrow"/>
                <w:sz w:val="22"/>
                <w:szCs w:val="22"/>
              </w:rPr>
              <w:t>Mike Rust</w:t>
            </w:r>
          </w:p>
        </w:tc>
      </w:tr>
      <w:tr w:rsidR="00180F65" w:rsidRPr="00C74A62" w:rsidTr="00C74A62">
        <w:tc>
          <w:tcPr>
            <w:tcW w:w="4788" w:type="dxa"/>
          </w:tcPr>
          <w:p w:rsidR="00180F65" w:rsidRPr="00C74A62" w:rsidRDefault="00FE662A" w:rsidP="009D159B">
            <w:pPr>
              <w:rPr>
                <w:rFonts w:ascii="Arial Narrow" w:hAnsi="Arial Narrow"/>
                <w:sz w:val="22"/>
                <w:szCs w:val="22"/>
              </w:rPr>
            </w:pPr>
            <w:r>
              <w:rPr>
                <w:rFonts w:ascii="Arial Narrow" w:hAnsi="Arial Narrow"/>
                <w:sz w:val="22"/>
                <w:szCs w:val="22"/>
              </w:rPr>
              <w:t>Junior Statesmen</w:t>
            </w:r>
          </w:p>
        </w:tc>
        <w:tc>
          <w:tcPr>
            <w:tcW w:w="4788" w:type="dxa"/>
          </w:tcPr>
          <w:p w:rsidR="00180F65" w:rsidRPr="00C74A62" w:rsidRDefault="00180F65" w:rsidP="009D159B">
            <w:pPr>
              <w:rPr>
                <w:rFonts w:ascii="Arial Narrow" w:hAnsi="Arial Narrow"/>
                <w:sz w:val="22"/>
                <w:szCs w:val="22"/>
              </w:rPr>
            </w:pPr>
            <w:r>
              <w:rPr>
                <w:rFonts w:ascii="Arial Narrow" w:hAnsi="Arial Narrow"/>
                <w:sz w:val="22"/>
                <w:szCs w:val="22"/>
              </w:rPr>
              <w:t xml:space="preserve">Logan </w:t>
            </w:r>
            <w:proofErr w:type="spellStart"/>
            <w:r>
              <w:rPr>
                <w:rFonts w:ascii="Arial Narrow" w:hAnsi="Arial Narrow"/>
                <w:sz w:val="22"/>
                <w:szCs w:val="22"/>
              </w:rPr>
              <w:t>Brum</w:t>
            </w:r>
            <w:proofErr w:type="spellEnd"/>
          </w:p>
        </w:tc>
      </w:tr>
      <w:tr w:rsidR="00180F65" w:rsidRPr="00C74A62" w:rsidTr="00C74A62">
        <w:tc>
          <w:tcPr>
            <w:tcW w:w="4788" w:type="dxa"/>
          </w:tcPr>
          <w:p w:rsidR="00180F65" w:rsidRPr="00C74A62" w:rsidRDefault="00180F65" w:rsidP="009D159B">
            <w:pPr>
              <w:rPr>
                <w:rFonts w:ascii="Arial Narrow" w:hAnsi="Arial Narrow"/>
                <w:sz w:val="22"/>
                <w:szCs w:val="22"/>
              </w:rPr>
            </w:pPr>
            <w:r w:rsidRPr="00C74A62">
              <w:rPr>
                <w:rFonts w:ascii="Arial Narrow" w:hAnsi="Arial Narrow"/>
                <w:sz w:val="22"/>
                <w:szCs w:val="22"/>
              </w:rPr>
              <w:t>Student Council</w:t>
            </w:r>
          </w:p>
        </w:tc>
        <w:tc>
          <w:tcPr>
            <w:tcW w:w="4788" w:type="dxa"/>
          </w:tcPr>
          <w:p w:rsidR="00180F65" w:rsidRPr="00C74A62" w:rsidRDefault="00180F65" w:rsidP="009D159B">
            <w:pPr>
              <w:rPr>
                <w:rFonts w:ascii="Arial Narrow" w:hAnsi="Arial Narrow"/>
                <w:sz w:val="22"/>
                <w:szCs w:val="22"/>
              </w:rPr>
            </w:pPr>
            <w:r w:rsidRPr="002957C2">
              <w:rPr>
                <w:rFonts w:ascii="Arial Narrow" w:hAnsi="Arial Narrow"/>
                <w:sz w:val="22"/>
                <w:szCs w:val="22"/>
              </w:rPr>
              <w:t>Katherine Pastor</w:t>
            </w:r>
          </w:p>
        </w:tc>
      </w:tr>
      <w:tr w:rsidR="00180F65" w:rsidRPr="00C74A62" w:rsidTr="00C74A62">
        <w:tc>
          <w:tcPr>
            <w:tcW w:w="4788" w:type="dxa"/>
          </w:tcPr>
          <w:p w:rsidR="00180F65" w:rsidRPr="00C74A62" w:rsidRDefault="00180F65" w:rsidP="009D159B">
            <w:pPr>
              <w:rPr>
                <w:rFonts w:ascii="Arial Narrow" w:hAnsi="Arial Narrow"/>
                <w:sz w:val="22"/>
                <w:szCs w:val="22"/>
              </w:rPr>
            </w:pPr>
          </w:p>
        </w:tc>
        <w:tc>
          <w:tcPr>
            <w:tcW w:w="4788" w:type="dxa"/>
          </w:tcPr>
          <w:p w:rsidR="00180F65" w:rsidRPr="002957C2" w:rsidRDefault="00180F65" w:rsidP="009D159B">
            <w:pPr>
              <w:rPr>
                <w:rFonts w:ascii="Arial Narrow" w:hAnsi="Arial Narrow"/>
                <w:sz w:val="22"/>
                <w:szCs w:val="22"/>
              </w:rPr>
            </w:pPr>
          </w:p>
        </w:tc>
      </w:tr>
    </w:tbl>
    <w:p w:rsidR="008B7A54" w:rsidRDefault="008B7A54" w:rsidP="009D159B">
      <w:pPr>
        <w:rPr>
          <w:rFonts w:ascii="Arial Narrow" w:hAnsi="Arial Narrow"/>
          <w:sz w:val="22"/>
          <w:szCs w:val="22"/>
        </w:rPr>
      </w:pPr>
    </w:p>
    <w:p w:rsidR="008B7A54" w:rsidRDefault="008B7A54" w:rsidP="009D159B">
      <w:pPr>
        <w:rPr>
          <w:rFonts w:ascii="Arial Narrow" w:hAnsi="Arial Narrow"/>
          <w:sz w:val="22"/>
          <w:szCs w:val="22"/>
        </w:rPr>
      </w:pPr>
    </w:p>
    <w:p w:rsidR="008B7A54" w:rsidRDefault="008B7A54" w:rsidP="009D159B">
      <w:pPr>
        <w:rPr>
          <w:rFonts w:ascii="Arial Narrow" w:hAnsi="Arial Narrow"/>
          <w:sz w:val="22"/>
          <w:szCs w:val="22"/>
        </w:rPr>
      </w:pPr>
    </w:p>
    <w:p w:rsidR="008B7A54" w:rsidRDefault="008B7A54" w:rsidP="009D159B">
      <w:pPr>
        <w:rPr>
          <w:rFonts w:ascii="Arial Narrow" w:hAnsi="Arial Narrow"/>
          <w:sz w:val="22"/>
          <w:szCs w:val="22"/>
        </w:rPr>
      </w:pPr>
    </w:p>
    <w:p w:rsidR="00711552" w:rsidRDefault="00711552" w:rsidP="009D159B">
      <w:pPr>
        <w:rPr>
          <w:rFonts w:ascii="Arial Narrow" w:hAnsi="Arial Narrow"/>
          <w:sz w:val="22"/>
          <w:szCs w:val="22"/>
        </w:rPr>
        <w:sectPr w:rsidR="00711552" w:rsidSect="003474E8">
          <w:type w:val="continuous"/>
          <w:pgSz w:w="12240" w:h="15840"/>
          <w:pgMar w:top="720" w:right="1440" w:bottom="720" w:left="1440" w:header="720" w:footer="720" w:gutter="0"/>
          <w:cols w:space="720"/>
          <w:docGrid w:linePitch="360"/>
        </w:sectPr>
      </w:pPr>
    </w:p>
    <w:p w:rsidR="008B7A54" w:rsidRDefault="008B7A54" w:rsidP="009D159B">
      <w:pPr>
        <w:rPr>
          <w:rFonts w:ascii="Arial Narrow" w:hAnsi="Arial Narrow"/>
          <w:sz w:val="22"/>
          <w:szCs w:val="22"/>
        </w:rPr>
        <w:sectPr w:rsidR="008B7A54" w:rsidSect="003474E8">
          <w:type w:val="continuous"/>
          <w:pgSz w:w="12240" w:h="15840"/>
          <w:pgMar w:top="720" w:right="1440" w:bottom="720" w:left="1440" w:header="720" w:footer="720" w:gutter="0"/>
          <w:cols w:space="720"/>
          <w:docGrid w:linePitch="360"/>
        </w:sectPr>
      </w:pPr>
    </w:p>
    <w:p w:rsidR="00711552" w:rsidRPr="0064619D" w:rsidRDefault="00711552" w:rsidP="005B101E">
      <w:pPr>
        <w:pStyle w:val="Heading1"/>
        <w:rPr>
          <w:i/>
          <w:sz w:val="36"/>
          <w:szCs w:val="36"/>
          <w:u w:val="single"/>
        </w:rPr>
      </w:pPr>
      <w:r w:rsidRPr="0064619D">
        <w:rPr>
          <w:i/>
          <w:sz w:val="36"/>
          <w:szCs w:val="36"/>
          <w:u w:val="single"/>
        </w:rPr>
        <w:lastRenderedPageBreak/>
        <w:t>Extracurricular Participation</w:t>
      </w:r>
    </w:p>
    <w:p w:rsidR="00711552" w:rsidRPr="0012174A" w:rsidRDefault="00711552" w:rsidP="00711552">
      <w:pPr>
        <w:jc w:val="both"/>
        <w:rPr>
          <w:rFonts w:ascii="Arial Narrow" w:hAnsi="Arial Narrow"/>
        </w:rPr>
      </w:pPr>
    </w:p>
    <w:p w:rsidR="00711552" w:rsidRPr="0012174A" w:rsidRDefault="00711552" w:rsidP="00711552">
      <w:pPr>
        <w:jc w:val="both"/>
        <w:rPr>
          <w:rFonts w:ascii="Arial Narrow" w:hAnsi="Arial Narrow"/>
        </w:rPr>
      </w:pPr>
      <w:r w:rsidRPr="0012174A">
        <w:rPr>
          <w:rFonts w:ascii="Arial Narrow" w:hAnsi="Arial Narrow"/>
        </w:rPr>
        <w:t xml:space="preserve">The activities of other clubs and organizations are regulated and coordinated by the student council.  The council grants club charters and participates in the control of their finances.  Clubs wishing to schedule activities such as dances and fund raising sales, must petition the council to have the event entered on the student calendar and cleared with school administration to be added to the school calendar.  No solicitation of funds, sales, circulation of petitions, or drives may be carried out in the school without the approval of Student Council and the administration.  </w:t>
      </w:r>
    </w:p>
    <w:p w:rsidR="00711552" w:rsidRDefault="00711552" w:rsidP="009D159B">
      <w:pPr>
        <w:rPr>
          <w:rFonts w:ascii="Arial Narrow" w:hAnsi="Arial Narrow"/>
          <w:sz w:val="22"/>
          <w:szCs w:val="22"/>
        </w:rPr>
      </w:pPr>
    </w:p>
    <w:p w:rsidR="00024C91" w:rsidRPr="00A703CC" w:rsidRDefault="00024C91" w:rsidP="00024C91">
      <w:pPr>
        <w:jc w:val="both"/>
        <w:outlineLvl w:val="0"/>
        <w:rPr>
          <w:rFonts w:ascii="Arial Narrow" w:hAnsi="Arial Narrow"/>
          <w:b/>
        </w:rPr>
      </w:pPr>
      <w:r w:rsidRPr="00A703CC">
        <w:rPr>
          <w:rFonts w:ascii="Arial Narrow" w:hAnsi="Arial Narrow"/>
          <w:b/>
        </w:rPr>
        <w:t>Purchases</w:t>
      </w:r>
    </w:p>
    <w:p w:rsidR="00024C91" w:rsidRPr="0012174A" w:rsidRDefault="00024C91" w:rsidP="00024C91">
      <w:pPr>
        <w:jc w:val="both"/>
        <w:rPr>
          <w:rFonts w:ascii="Arial Narrow" w:hAnsi="Arial Narrow"/>
        </w:rPr>
      </w:pPr>
      <w:r w:rsidRPr="0012174A">
        <w:rPr>
          <w:rFonts w:ascii="Arial Narrow" w:hAnsi="Arial Narrow"/>
        </w:rPr>
        <w:t>To spend student activity funds, this procedure is to be followed:</w:t>
      </w:r>
    </w:p>
    <w:p w:rsidR="00024C91" w:rsidRPr="0012174A" w:rsidRDefault="00024C91" w:rsidP="00024C91">
      <w:pPr>
        <w:numPr>
          <w:ilvl w:val="0"/>
          <w:numId w:val="13"/>
        </w:numPr>
        <w:tabs>
          <w:tab w:val="clear" w:pos="1296"/>
          <w:tab w:val="num" w:pos="360"/>
        </w:tabs>
        <w:ind w:left="360"/>
        <w:jc w:val="both"/>
        <w:rPr>
          <w:rFonts w:ascii="Arial Narrow" w:hAnsi="Arial Narrow"/>
        </w:rPr>
      </w:pPr>
      <w:r w:rsidRPr="0012174A">
        <w:rPr>
          <w:rFonts w:ascii="Arial Narrow" w:hAnsi="Arial Narrow"/>
        </w:rPr>
        <w:t xml:space="preserve">Minutes from the club meeting approving the expenditure of the club’s funds for the purchase must be turned in to the account clerk with a completed requisition form signed by the sponsor.  Minutes and </w:t>
      </w:r>
    </w:p>
    <w:p w:rsidR="00024C91" w:rsidRPr="0012174A" w:rsidRDefault="00024C91" w:rsidP="00024C91">
      <w:pPr>
        <w:numPr>
          <w:ilvl w:val="0"/>
          <w:numId w:val="13"/>
        </w:numPr>
        <w:tabs>
          <w:tab w:val="clear" w:pos="1296"/>
          <w:tab w:val="num" w:pos="360"/>
        </w:tabs>
        <w:ind w:left="360"/>
        <w:jc w:val="both"/>
        <w:rPr>
          <w:rFonts w:ascii="Arial Narrow" w:hAnsi="Arial Narrow"/>
        </w:rPr>
      </w:pPr>
      <w:r w:rsidRPr="0012174A">
        <w:rPr>
          <w:rFonts w:ascii="Arial Narrow" w:hAnsi="Arial Narrow"/>
        </w:rPr>
        <w:lastRenderedPageBreak/>
        <w:t>Requisition forms may be obtained from the accounting office.</w:t>
      </w:r>
    </w:p>
    <w:p w:rsidR="00024C91" w:rsidRPr="0012174A" w:rsidRDefault="00024C91" w:rsidP="00024C91">
      <w:pPr>
        <w:numPr>
          <w:ilvl w:val="0"/>
          <w:numId w:val="13"/>
        </w:numPr>
        <w:tabs>
          <w:tab w:val="clear" w:pos="1296"/>
          <w:tab w:val="num" w:pos="360"/>
        </w:tabs>
        <w:ind w:left="360"/>
        <w:jc w:val="both"/>
        <w:rPr>
          <w:rFonts w:ascii="Arial Narrow" w:hAnsi="Arial Narrow"/>
        </w:rPr>
      </w:pPr>
      <w:r w:rsidRPr="0012174A">
        <w:rPr>
          <w:rFonts w:ascii="Arial Narrow" w:hAnsi="Arial Narrow"/>
        </w:rPr>
        <w:t>The account clerk will then prepare the purchase order for the required signatures (club officers and principal) before forwarding it to the District Business Office for processing.</w:t>
      </w:r>
    </w:p>
    <w:p w:rsidR="00024C91" w:rsidRPr="0012174A" w:rsidRDefault="00024C91" w:rsidP="00024C91">
      <w:pPr>
        <w:numPr>
          <w:ilvl w:val="0"/>
          <w:numId w:val="13"/>
        </w:numPr>
        <w:tabs>
          <w:tab w:val="clear" w:pos="1296"/>
          <w:tab w:val="num" w:pos="360"/>
        </w:tabs>
        <w:ind w:left="360"/>
        <w:jc w:val="both"/>
        <w:rPr>
          <w:rFonts w:ascii="Arial Narrow" w:hAnsi="Arial Narrow"/>
        </w:rPr>
      </w:pPr>
      <w:r w:rsidRPr="0012174A">
        <w:rPr>
          <w:rFonts w:ascii="Arial Narrow" w:hAnsi="Arial Narrow"/>
        </w:rPr>
        <w:t xml:space="preserve">Be sure to allow at least two weeks for purchase orders to be processed.  </w:t>
      </w:r>
    </w:p>
    <w:p w:rsidR="00024C91" w:rsidRPr="0012174A" w:rsidRDefault="00024C91" w:rsidP="00024C91">
      <w:pPr>
        <w:numPr>
          <w:ilvl w:val="0"/>
          <w:numId w:val="13"/>
        </w:numPr>
        <w:tabs>
          <w:tab w:val="clear" w:pos="1296"/>
          <w:tab w:val="num" w:pos="360"/>
        </w:tabs>
        <w:ind w:left="360"/>
        <w:jc w:val="both"/>
        <w:rPr>
          <w:rFonts w:ascii="Arial Narrow" w:hAnsi="Arial Narrow"/>
        </w:rPr>
      </w:pPr>
      <w:r w:rsidRPr="0012174A">
        <w:rPr>
          <w:rFonts w:ascii="Arial Narrow" w:hAnsi="Arial Narrow"/>
        </w:rPr>
        <w:t>After processing, the account clerk will notify the sponsor that the purchase order is available.</w:t>
      </w:r>
    </w:p>
    <w:p w:rsidR="00024C91" w:rsidRPr="0012174A" w:rsidRDefault="00024C91" w:rsidP="00024C91">
      <w:pPr>
        <w:numPr>
          <w:ilvl w:val="0"/>
          <w:numId w:val="13"/>
        </w:numPr>
        <w:tabs>
          <w:tab w:val="clear" w:pos="1296"/>
          <w:tab w:val="num" w:pos="360"/>
        </w:tabs>
        <w:ind w:left="360"/>
        <w:jc w:val="both"/>
        <w:rPr>
          <w:rFonts w:ascii="Arial Narrow" w:hAnsi="Arial Narrow"/>
        </w:rPr>
      </w:pPr>
      <w:r w:rsidRPr="0012174A">
        <w:rPr>
          <w:rFonts w:ascii="Arial Narrow" w:hAnsi="Arial Narrow"/>
        </w:rPr>
        <w:t>The purchase order is then issued either to the vendor or given to the representative of the club</w:t>
      </w:r>
    </w:p>
    <w:p w:rsidR="00024C91" w:rsidRPr="0012174A" w:rsidRDefault="00024C91" w:rsidP="00024C91">
      <w:pPr>
        <w:numPr>
          <w:ilvl w:val="0"/>
          <w:numId w:val="13"/>
        </w:numPr>
        <w:tabs>
          <w:tab w:val="clear" w:pos="1296"/>
          <w:tab w:val="num" w:pos="360"/>
        </w:tabs>
        <w:ind w:left="360"/>
        <w:jc w:val="both"/>
        <w:rPr>
          <w:rFonts w:ascii="Arial Narrow" w:hAnsi="Arial Narrow"/>
        </w:rPr>
      </w:pPr>
      <w:r w:rsidRPr="0012174A">
        <w:rPr>
          <w:rFonts w:ascii="Arial Narrow" w:hAnsi="Arial Narrow"/>
        </w:rPr>
        <w:t xml:space="preserve">When the club’s officer takes the purchase order to the vendor a receipt must be obtained and brought to the account clerk that same day.  </w:t>
      </w:r>
    </w:p>
    <w:p w:rsidR="00024C91" w:rsidRPr="0012174A" w:rsidRDefault="00024C91" w:rsidP="00024C91">
      <w:pPr>
        <w:numPr>
          <w:ilvl w:val="0"/>
          <w:numId w:val="13"/>
        </w:numPr>
        <w:tabs>
          <w:tab w:val="clear" w:pos="1296"/>
          <w:tab w:val="num" w:pos="360"/>
        </w:tabs>
        <w:ind w:left="360"/>
        <w:jc w:val="both"/>
        <w:rPr>
          <w:rFonts w:ascii="Arial Narrow" w:hAnsi="Arial Narrow"/>
        </w:rPr>
      </w:pPr>
      <w:r w:rsidRPr="0012174A">
        <w:rPr>
          <w:rFonts w:ascii="Arial Narrow" w:hAnsi="Arial Narrow"/>
        </w:rPr>
        <w:t>If circumstances make it impossible to follow the above procedure, then contact the bookkeeper before committing any student funds.</w:t>
      </w:r>
    </w:p>
    <w:p w:rsidR="00024C91" w:rsidRPr="0012174A" w:rsidRDefault="00024C91" w:rsidP="00024C91">
      <w:pPr>
        <w:numPr>
          <w:ilvl w:val="0"/>
          <w:numId w:val="13"/>
        </w:numPr>
        <w:tabs>
          <w:tab w:val="clear" w:pos="1296"/>
          <w:tab w:val="num" w:pos="360"/>
        </w:tabs>
        <w:ind w:left="360"/>
        <w:jc w:val="both"/>
        <w:rPr>
          <w:rFonts w:ascii="Arial Narrow" w:hAnsi="Arial Narrow"/>
        </w:rPr>
      </w:pPr>
      <w:r w:rsidRPr="0012174A">
        <w:rPr>
          <w:rFonts w:ascii="Arial Narrow" w:hAnsi="Arial Narrow"/>
        </w:rPr>
        <w:t>Payment from an activity account will be refused except under the conditions stated above.  Arizona State Law Dictates the procedures that must be followed for the disbursement of Activity Account Funds.</w:t>
      </w:r>
    </w:p>
    <w:p w:rsidR="00024C91" w:rsidRPr="0012174A" w:rsidRDefault="00024C91" w:rsidP="00024C91">
      <w:pPr>
        <w:numPr>
          <w:ilvl w:val="0"/>
          <w:numId w:val="13"/>
        </w:numPr>
        <w:tabs>
          <w:tab w:val="clear" w:pos="1296"/>
          <w:tab w:val="num" w:pos="360"/>
        </w:tabs>
        <w:ind w:left="360"/>
        <w:jc w:val="both"/>
        <w:rPr>
          <w:rFonts w:ascii="Arial Narrow" w:hAnsi="Arial Narrow"/>
        </w:rPr>
      </w:pPr>
      <w:r w:rsidRPr="0012174A">
        <w:rPr>
          <w:rFonts w:ascii="Arial Narrow" w:hAnsi="Arial Narrow"/>
        </w:rPr>
        <w:t xml:space="preserve">If this process is not followed the sponsor will be held responsible for payment. </w:t>
      </w:r>
    </w:p>
    <w:p w:rsidR="00024C91" w:rsidRDefault="00024C91" w:rsidP="009D159B">
      <w:pPr>
        <w:rPr>
          <w:rFonts w:ascii="Arial Narrow" w:hAnsi="Arial Narrow"/>
          <w:sz w:val="22"/>
          <w:szCs w:val="22"/>
        </w:rPr>
        <w:sectPr w:rsidR="00024C91" w:rsidSect="003474E8">
          <w:type w:val="continuous"/>
          <w:pgSz w:w="12240" w:h="15840"/>
          <w:pgMar w:top="720" w:right="1440" w:bottom="720" w:left="1440" w:header="720" w:footer="720" w:gutter="0"/>
          <w:cols w:space="720"/>
          <w:docGrid w:linePitch="360"/>
        </w:sectPr>
      </w:pPr>
    </w:p>
    <w:p w:rsidR="002B5DEB" w:rsidRPr="002B5DEB" w:rsidRDefault="002B5DEB" w:rsidP="009D159B">
      <w:pPr>
        <w:rPr>
          <w:rFonts w:ascii="Arial Narrow" w:hAnsi="Arial Narrow"/>
          <w:sz w:val="22"/>
          <w:szCs w:val="22"/>
        </w:rPr>
      </w:pPr>
    </w:p>
    <w:p w:rsidR="002B5DEB" w:rsidRPr="002B5DEB" w:rsidRDefault="002B5DEB" w:rsidP="009D159B">
      <w:pPr>
        <w:rPr>
          <w:rFonts w:ascii="Arial Narrow" w:hAnsi="Arial Narrow"/>
        </w:rPr>
        <w:sectPr w:rsidR="002B5DEB" w:rsidRPr="002B5DEB" w:rsidSect="003474E8">
          <w:type w:val="continuous"/>
          <w:pgSz w:w="12240" w:h="15840"/>
          <w:pgMar w:top="720" w:right="1440" w:bottom="720" w:left="1440" w:header="720" w:footer="720" w:gutter="0"/>
          <w:cols w:num="2" w:space="720"/>
          <w:docGrid w:linePitch="360"/>
        </w:sectPr>
      </w:pPr>
    </w:p>
    <w:p w:rsidR="00711552" w:rsidRPr="006B570C" w:rsidRDefault="00711552" w:rsidP="00711552">
      <w:pPr>
        <w:jc w:val="both"/>
        <w:outlineLvl w:val="0"/>
        <w:rPr>
          <w:rFonts w:ascii="Arial Narrow" w:hAnsi="Arial Narrow"/>
          <w:b/>
        </w:rPr>
      </w:pPr>
      <w:r w:rsidRPr="006B570C">
        <w:rPr>
          <w:rFonts w:ascii="Arial Narrow" w:hAnsi="Arial Narrow"/>
          <w:b/>
        </w:rPr>
        <w:lastRenderedPageBreak/>
        <w:t>Student Clubs Sponsored by Outside Agencies</w:t>
      </w:r>
    </w:p>
    <w:p w:rsidR="00711552" w:rsidRPr="0012174A" w:rsidRDefault="00711552" w:rsidP="00711552">
      <w:pPr>
        <w:jc w:val="both"/>
        <w:rPr>
          <w:rFonts w:ascii="Arial Narrow" w:hAnsi="Arial Narrow"/>
        </w:rPr>
      </w:pPr>
      <w:r w:rsidRPr="0012174A">
        <w:rPr>
          <w:rFonts w:ascii="Arial Narrow" w:hAnsi="Arial Narrow"/>
        </w:rPr>
        <w:t>Student clubs sponsored by agencies outside of the schools but wishing to use school facilities must meet all school regulations concerning school clubs and sponsors.  They must also have the approval of the school student council involved and the building principal.</w:t>
      </w:r>
    </w:p>
    <w:p w:rsidR="002F0C8F" w:rsidRDefault="002F0C8F" w:rsidP="009D159B">
      <w:pPr>
        <w:rPr>
          <w:rFonts w:ascii="Arial Narrow" w:hAnsi="Arial Narrow"/>
          <w:sz w:val="22"/>
          <w:szCs w:val="22"/>
        </w:rPr>
        <w:sectPr w:rsidR="002F0C8F" w:rsidSect="003474E8">
          <w:headerReference w:type="default" r:id="rId49"/>
          <w:type w:val="continuous"/>
          <w:pgSz w:w="12240" w:h="15840"/>
          <w:pgMar w:top="720" w:right="1440" w:bottom="720" w:left="1440" w:header="720" w:footer="720" w:gutter="0"/>
          <w:cols w:space="720"/>
          <w:docGrid w:linePitch="360"/>
        </w:sectPr>
      </w:pPr>
    </w:p>
    <w:p w:rsidR="00BB5EE2" w:rsidRDefault="00BB5EE2" w:rsidP="008F522F">
      <w:pPr>
        <w:outlineLvl w:val="0"/>
        <w:rPr>
          <w:rFonts w:ascii="Arial Narrow" w:hAnsi="Arial Narrow"/>
          <w:b/>
          <w:sz w:val="28"/>
          <w:szCs w:val="28"/>
        </w:rPr>
      </w:pPr>
    </w:p>
    <w:p w:rsidR="00BB6535" w:rsidRPr="0064619D" w:rsidRDefault="00BB6535" w:rsidP="008F522F">
      <w:pPr>
        <w:outlineLvl w:val="0"/>
        <w:rPr>
          <w:rStyle w:val="Heading1Char"/>
          <w:i/>
          <w:sz w:val="36"/>
          <w:szCs w:val="36"/>
          <w:u w:val="single"/>
        </w:rPr>
      </w:pPr>
      <w:bookmarkStart w:id="8" w:name="PTO"/>
      <w:r w:rsidRPr="0064619D">
        <w:rPr>
          <w:rStyle w:val="Heading1Char"/>
          <w:i/>
          <w:sz w:val="36"/>
          <w:szCs w:val="36"/>
          <w:u w:val="single"/>
        </w:rPr>
        <w:t>Parent Teacher Organization (PTO</w:t>
      </w:r>
      <w:r w:rsidR="005B101E" w:rsidRPr="0064619D">
        <w:rPr>
          <w:rStyle w:val="Heading1Char"/>
          <w:i/>
          <w:sz w:val="36"/>
          <w:szCs w:val="36"/>
          <w:u w:val="single"/>
        </w:rPr>
        <w:t>)</w:t>
      </w:r>
    </w:p>
    <w:bookmarkEnd w:id="8"/>
    <w:p w:rsidR="005B101E" w:rsidRPr="00A703CC" w:rsidRDefault="005B101E" w:rsidP="008F522F">
      <w:pPr>
        <w:outlineLvl w:val="0"/>
        <w:rPr>
          <w:rFonts w:ascii="Arial Narrow" w:hAnsi="Arial Narrow"/>
          <w:b/>
          <w:sz w:val="28"/>
          <w:szCs w:val="28"/>
        </w:rPr>
      </w:pPr>
    </w:p>
    <w:p w:rsidR="00BB6535" w:rsidRPr="00A703CC" w:rsidRDefault="00024C91" w:rsidP="00024C91">
      <w:pPr>
        <w:rPr>
          <w:rFonts w:ascii="Arial Narrow" w:hAnsi="Arial Narrow"/>
        </w:rPr>
      </w:pPr>
      <w:r>
        <w:rPr>
          <w:rFonts w:ascii="Arial Narrow" w:hAnsi="Arial Narrow"/>
        </w:rPr>
        <w:t>W</w:t>
      </w:r>
      <w:r w:rsidR="00BB6535" w:rsidRPr="00A703CC">
        <w:rPr>
          <w:rFonts w:ascii="Arial Narrow" w:hAnsi="Arial Narrow"/>
        </w:rPr>
        <w:t xml:space="preserve">elcome to Flagstaff High School! To all the new and returning students and parents, we are sure that you will find that FHS is </w:t>
      </w:r>
      <w:r w:rsidR="003F1155" w:rsidRPr="00A703CC">
        <w:rPr>
          <w:rFonts w:ascii="Arial Narrow" w:hAnsi="Arial Narrow"/>
        </w:rPr>
        <w:t>committed to</w:t>
      </w:r>
      <w:r w:rsidR="00BB6535" w:rsidRPr="00A703CC">
        <w:rPr>
          <w:rFonts w:ascii="Arial Narrow" w:hAnsi="Arial Narrow"/>
        </w:rPr>
        <w:t xml:space="preserve"> adding quality to the foundation that you are building in your education</w:t>
      </w:r>
    </w:p>
    <w:p w:rsidR="00024C91" w:rsidRDefault="00024C91" w:rsidP="009D159B">
      <w:pPr>
        <w:rPr>
          <w:rFonts w:ascii="Arial Narrow" w:hAnsi="Arial Narrow"/>
        </w:rPr>
      </w:pPr>
    </w:p>
    <w:p w:rsidR="00BB6535" w:rsidRPr="00A703CC" w:rsidRDefault="00BB6535" w:rsidP="009D159B">
      <w:pPr>
        <w:rPr>
          <w:rFonts w:ascii="Arial Narrow" w:hAnsi="Arial Narrow"/>
        </w:rPr>
      </w:pPr>
      <w:r w:rsidRPr="00A703CC">
        <w:rPr>
          <w:rFonts w:ascii="Arial Narrow" w:hAnsi="Arial Narrow"/>
        </w:rPr>
        <w:t xml:space="preserve">We feel that parents can and should play an integral role in their students’ education.  The PTO at </w:t>
      </w:r>
      <w:smartTag w:uri="urn:schemas-microsoft-com:office:smarttags" w:element="place">
        <w:smartTag w:uri="urn:schemas-microsoft-com:office:smarttags" w:element="PlaceName">
          <w:r w:rsidRPr="00A703CC">
            <w:rPr>
              <w:rFonts w:ascii="Arial Narrow" w:hAnsi="Arial Narrow"/>
            </w:rPr>
            <w:t>Flagstaff</w:t>
          </w:r>
        </w:smartTag>
        <w:r w:rsidRPr="00A703CC">
          <w:rPr>
            <w:rFonts w:ascii="Arial Narrow" w:hAnsi="Arial Narrow"/>
          </w:rPr>
          <w:t xml:space="preserve"> </w:t>
        </w:r>
        <w:smartTag w:uri="urn:schemas-microsoft-com:office:smarttags" w:element="PlaceType">
          <w:r w:rsidRPr="00A703CC">
            <w:rPr>
              <w:rFonts w:ascii="Arial Narrow" w:hAnsi="Arial Narrow"/>
            </w:rPr>
            <w:t>High School</w:t>
          </w:r>
        </w:smartTag>
      </w:smartTag>
      <w:r w:rsidRPr="00A703CC">
        <w:rPr>
          <w:rFonts w:ascii="Arial Narrow" w:hAnsi="Arial Narrow"/>
        </w:rPr>
        <w:t xml:space="preserve"> makes it easy and fun for you to participate in your child’s education.  Join us as we have fun providing those special touches to your student’s school year via the teacher appreciation luncheon, prom after-hours, Grad Night and many other activities.  As you can see, there are many opportunities for you to pitch-in your time and talents.</w:t>
      </w:r>
    </w:p>
    <w:p w:rsidR="00024C91" w:rsidRDefault="00024C91" w:rsidP="00024C91">
      <w:pPr>
        <w:rPr>
          <w:rFonts w:ascii="Arial Narrow" w:hAnsi="Arial Narrow"/>
        </w:rPr>
      </w:pPr>
    </w:p>
    <w:p w:rsidR="00BB6535" w:rsidRPr="00A703CC" w:rsidRDefault="00BB6535" w:rsidP="00024C91">
      <w:pPr>
        <w:rPr>
          <w:rFonts w:ascii="Arial Narrow" w:hAnsi="Arial Narrow"/>
        </w:rPr>
      </w:pPr>
      <w:r w:rsidRPr="00A703CC">
        <w:rPr>
          <w:rFonts w:ascii="Arial Narrow" w:hAnsi="Arial Narrow"/>
        </w:rPr>
        <w:t xml:space="preserve">Please join us as we meet each month to discuss how we can make FHS a better place.  </w:t>
      </w:r>
      <w:r w:rsidR="00404825">
        <w:rPr>
          <w:rFonts w:ascii="Arial Narrow" w:hAnsi="Arial Narrow"/>
        </w:rPr>
        <w:t>Call 773-8100 to find out when the next PTO meeting will be held.</w:t>
      </w:r>
    </w:p>
    <w:p w:rsidR="00BB6535" w:rsidRPr="00A703CC" w:rsidRDefault="00BB6535" w:rsidP="009D159B">
      <w:pPr>
        <w:rPr>
          <w:rFonts w:ascii="Arial Narrow" w:hAnsi="Arial Narrow"/>
        </w:rPr>
      </w:pPr>
    </w:p>
    <w:p w:rsidR="00BB6535" w:rsidRPr="0064619D" w:rsidRDefault="00BB6535" w:rsidP="005B101E">
      <w:pPr>
        <w:pStyle w:val="Heading1"/>
        <w:rPr>
          <w:i/>
          <w:sz w:val="36"/>
          <w:szCs w:val="36"/>
          <w:u w:val="single"/>
        </w:rPr>
      </w:pPr>
      <w:r w:rsidRPr="0064619D">
        <w:rPr>
          <w:i/>
          <w:sz w:val="36"/>
          <w:szCs w:val="36"/>
          <w:u w:val="single"/>
        </w:rPr>
        <w:t>Parking</w:t>
      </w:r>
    </w:p>
    <w:p w:rsidR="005B101E" w:rsidRPr="005B101E" w:rsidRDefault="005B101E" w:rsidP="005B101E"/>
    <w:p w:rsidR="00B67C8A" w:rsidRDefault="00024C91" w:rsidP="00B67C8A">
      <w:pPr>
        <w:rPr>
          <w:rFonts w:ascii="Arial Narrow" w:hAnsi="Arial Narrow"/>
        </w:rPr>
      </w:pPr>
      <w:r>
        <w:rPr>
          <w:rFonts w:ascii="Arial Narrow" w:hAnsi="Arial Narrow"/>
        </w:rPr>
        <w:t>St</w:t>
      </w:r>
      <w:r w:rsidR="00BB6535" w:rsidRPr="00A703CC">
        <w:rPr>
          <w:rFonts w:ascii="Arial Narrow" w:hAnsi="Arial Narrow"/>
        </w:rPr>
        <w:t xml:space="preserve">udent parking on school grounds is a privilege limited to students who possess a valid </w:t>
      </w:r>
      <w:r w:rsidR="00160113" w:rsidRPr="00A703CC">
        <w:rPr>
          <w:rFonts w:ascii="Arial Narrow" w:hAnsi="Arial Narrow"/>
        </w:rPr>
        <w:t>driver’s</w:t>
      </w:r>
      <w:r w:rsidR="00BB6535" w:rsidRPr="00A703CC">
        <w:rPr>
          <w:rFonts w:ascii="Arial Narrow" w:hAnsi="Arial Narrow"/>
        </w:rPr>
        <w:t xml:space="preserve"> license and vehicle insurance.  Student vehicles parked on school grounds must be registered with the school and display a current decal on the front windshield of the driver’s side.  A violation may result in suspension of parking privileges, towing or booting of the vehicle, and/or citation from the City of Flagstaff Police Department</w:t>
      </w:r>
      <w:r w:rsidR="000B0F12">
        <w:rPr>
          <w:rFonts w:ascii="Arial Narrow" w:hAnsi="Arial Narrow"/>
        </w:rPr>
        <w:t xml:space="preserve"> or </w:t>
      </w:r>
      <w:smartTag w:uri="urn:schemas-microsoft-com:office:smarttags" w:element="place">
        <w:smartTag w:uri="urn:schemas-microsoft-com:office:smarttags" w:element="PlaceName">
          <w:r w:rsidR="000B0F12">
            <w:rPr>
              <w:rFonts w:ascii="Arial Narrow" w:hAnsi="Arial Narrow"/>
            </w:rPr>
            <w:t>Flagstaff</w:t>
          </w:r>
        </w:smartTag>
        <w:r w:rsidR="000B0F12">
          <w:rPr>
            <w:rFonts w:ascii="Arial Narrow" w:hAnsi="Arial Narrow"/>
          </w:rPr>
          <w:t xml:space="preserve"> </w:t>
        </w:r>
        <w:smartTag w:uri="urn:schemas-microsoft-com:office:smarttags" w:element="PlaceType">
          <w:r w:rsidR="000B0F12">
            <w:rPr>
              <w:rFonts w:ascii="Arial Narrow" w:hAnsi="Arial Narrow"/>
            </w:rPr>
            <w:t>High School</w:t>
          </w:r>
        </w:smartTag>
      </w:smartTag>
      <w:r w:rsidR="00BB6535" w:rsidRPr="00A703CC">
        <w:rPr>
          <w:rFonts w:ascii="Arial Narrow" w:hAnsi="Arial Narrow"/>
        </w:rPr>
        <w:t>.</w:t>
      </w:r>
      <w:r w:rsidR="00B67C8A">
        <w:rPr>
          <w:rFonts w:ascii="Arial Narrow" w:hAnsi="Arial Narrow"/>
        </w:rPr>
        <w:t xml:space="preserve"> </w:t>
      </w:r>
    </w:p>
    <w:p w:rsidR="00024C91" w:rsidRDefault="00024C91" w:rsidP="00147206">
      <w:pPr>
        <w:jc w:val="both"/>
        <w:rPr>
          <w:rFonts w:ascii="Arial Narrow" w:hAnsi="Arial Narrow"/>
        </w:rPr>
      </w:pPr>
    </w:p>
    <w:p w:rsidR="00147206" w:rsidRDefault="00B67C8A" w:rsidP="00147206">
      <w:pPr>
        <w:jc w:val="both"/>
        <w:rPr>
          <w:rFonts w:ascii="Arial Narrow" w:eastAsia="MS Mincho" w:hAnsi="Arial Narrow" w:cs="Arial"/>
          <w:lang w:eastAsia="ja-JP"/>
        </w:rPr>
      </w:pPr>
      <w:r w:rsidRPr="00B67C8A">
        <w:rPr>
          <w:rFonts w:ascii="Arial Narrow" w:hAnsi="Arial Narrow"/>
        </w:rPr>
        <w:t>This will help staff identify person or persons who do not belong on our campus and is one more action that will allow the Flagstaff High School staff to make the campus safer for all students.</w:t>
      </w:r>
      <w:r w:rsidR="00147206" w:rsidRPr="003F1155">
        <w:rPr>
          <w:rFonts w:ascii="Arial Narrow" w:eastAsia="MS Mincho" w:hAnsi="Arial Narrow" w:cs="Arial"/>
          <w:lang w:eastAsia="ja-JP"/>
        </w:rPr>
        <w:t>  Seniors may reserve their own spot in senior parking lot for a $20</w:t>
      </w:r>
      <w:r w:rsidR="00147206" w:rsidRPr="003F1155">
        <w:rPr>
          <w:rFonts w:ascii="Arial Narrow" w:eastAsia="MS Mincho" w:hAnsi="Arial Narrow" w:cs="Arial"/>
          <w:color w:val="000080"/>
          <w:lang w:eastAsia="ja-JP"/>
        </w:rPr>
        <w:t xml:space="preserve"> </w:t>
      </w:r>
      <w:r w:rsidR="00147206" w:rsidRPr="003F1155">
        <w:rPr>
          <w:rFonts w:ascii="Arial Narrow" w:eastAsia="MS Mincho" w:hAnsi="Arial Narrow" w:cs="Arial"/>
          <w:lang w:eastAsia="ja-JP"/>
        </w:rPr>
        <w:t>fee which allows the senior</w:t>
      </w:r>
      <w:r w:rsidR="00147206" w:rsidRPr="003F1155">
        <w:rPr>
          <w:rFonts w:ascii="Arial Narrow" w:eastAsia="MS Mincho" w:hAnsi="Arial Narrow" w:cs="Arial"/>
          <w:color w:val="000080"/>
          <w:lang w:eastAsia="ja-JP"/>
        </w:rPr>
        <w:t xml:space="preserve"> to </w:t>
      </w:r>
      <w:r w:rsidR="00147206" w:rsidRPr="003F1155">
        <w:rPr>
          <w:rFonts w:ascii="Arial Narrow" w:eastAsia="MS Mincho" w:hAnsi="Arial Narrow" w:cs="Arial"/>
          <w:lang w:eastAsia="ja-JP"/>
        </w:rPr>
        <w:t>decorate their parking spot as long as the decorations follow school policy.  After October 1</w:t>
      </w:r>
      <w:r w:rsidR="00147206" w:rsidRPr="003F1155">
        <w:rPr>
          <w:rFonts w:ascii="Arial Narrow" w:eastAsia="MS Mincho" w:hAnsi="Arial Narrow" w:cs="Arial"/>
          <w:vertAlign w:val="superscript"/>
          <w:lang w:eastAsia="ja-JP"/>
        </w:rPr>
        <w:t>st</w:t>
      </w:r>
      <w:r w:rsidR="00147206" w:rsidRPr="003F1155">
        <w:rPr>
          <w:rFonts w:ascii="Arial Narrow" w:eastAsia="MS Mincho" w:hAnsi="Arial Narrow" w:cs="Arial"/>
          <w:lang w:eastAsia="ja-JP"/>
        </w:rPr>
        <w:t xml:space="preserve"> any remaining parking spots may be purchased by juniors for $20, but they may not decorate their spots.  </w:t>
      </w:r>
      <w:r w:rsidR="00147206" w:rsidRPr="003F1155">
        <w:rPr>
          <w:rFonts w:ascii="Arial Narrow" w:eastAsia="MS Mincho" w:hAnsi="Arial Narrow" w:cs="Arial"/>
          <w:b/>
          <w:bCs/>
          <w:lang w:eastAsia="ja-JP"/>
        </w:rPr>
        <w:t>All other parking on our campus is free to registered vehicles with a school parking pass.  </w:t>
      </w:r>
      <w:r w:rsidR="00147206" w:rsidRPr="003F1155">
        <w:rPr>
          <w:rFonts w:ascii="Arial Narrow" w:eastAsia="MS Mincho" w:hAnsi="Arial Narrow" w:cs="Arial"/>
          <w:lang w:eastAsia="ja-JP"/>
        </w:rPr>
        <w:t>To receive a free parking pass you</w:t>
      </w:r>
      <w:r w:rsidR="00147206" w:rsidRPr="003F1155">
        <w:rPr>
          <w:rFonts w:ascii="Arial Narrow" w:eastAsia="MS Mincho" w:hAnsi="Arial Narrow" w:cs="Arial"/>
          <w:b/>
          <w:bCs/>
          <w:lang w:eastAsia="ja-JP"/>
        </w:rPr>
        <w:t xml:space="preserve"> </w:t>
      </w:r>
      <w:r w:rsidR="00147206" w:rsidRPr="003F1155">
        <w:rPr>
          <w:rFonts w:ascii="Arial Narrow" w:eastAsia="MS Mincho" w:hAnsi="Arial Narrow" w:cs="Arial"/>
          <w:lang w:eastAsia="ja-JP"/>
        </w:rPr>
        <w:t xml:space="preserve">must </w:t>
      </w:r>
      <w:r w:rsidR="00147206" w:rsidRPr="003F1155">
        <w:rPr>
          <w:rFonts w:ascii="Arial Narrow" w:eastAsia="MS Mincho" w:hAnsi="Arial Narrow" w:cs="Arial"/>
          <w:lang w:eastAsia="ja-JP"/>
        </w:rPr>
        <w:lastRenderedPageBreak/>
        <w:t>register your vehicle at the school’s book store.</w:t>
      </w:r>
      <w:r w:rsidR="00147206" w:rsidRPr="003F1155">
        <w:rPr>
          <w:rFonts w:ascii="Arial Narrow" w:eastAsia="MS Mincho" w:hAnsi="Arial Narrow" w:cs="Arial"/>
          <w:b/>
          <w:bCs/>
          <w:lang w:eastAsia="ja-JP"/>
        </w:rPr>
        <w:t xml:space="preserve"> </w:t>
      </w:r>
      <w:r w:rsidR="00147206" w:rsidRPr="003F1155">
        <w:rPr>
          <w:rFonts w:ascii="Arial Narrow" w:eastAsia="MS Mincho" w:hAnsi="Arial Narrow" w:cs="Arial"/>
          <w:lang w:eastAsia="ja-JP"/>
        </w:rPr>
        <w:t>Those vehicles that are not parked in a spot on our campus that do not have a school parking pass will be subject to ticketing, or booting.  </w:t>
      </w:r>
    </w:p>
    <w:p w:rsidR="00FE662A" w:rsidRDefault="00FE662A" w:rsidP="00147206">
      <w:pPr>
        <w:jc w:val="both"/>
        <w:rPr>
          <w:rFonts w:ascii="Arial Narrow" w:eastAsia="MS Mincho" w:hAnsi="Arial Narrow" w:cs="Arial"/>
          <w:lang w:eastAsia="ja-JP"/>
        </w:rPr>
      </w:pPr>
    </w:p>
    <w:p w:rsidR="00FE662A" w:rsidRPr="003F1155" w:rsidRDefault="00FE662A" w:rsidP="00147206">
      <w:pPr>
        <w:jc w:val="both"/>
        <w:rPr>
          <w:rFonts w:ascii="Arial Narrow" w:eastAsia="MS Mincho" w:hAnsi="Arial Narrow" w:cs="Arial"/>
          <w:b/>
          <w:bCs/>
          <w:lang w:eastAsia="ja-JP"/>
        </w:rPr>
      </w:pPr>
      <w:r>
        <w:rPr>
          <w:rFonts w:ascii="Arial Narrow" w:eastAsia="MS Mincho" w:hAnsi="Arial Narrow" w:cs="Arial"/>
          <w:lang w:eastAsia="ja-JP"/>
        </w:rPr>
        <w:t xml:space="preserve">Students are permitted to park on school premises as a matter of privilege, not of right.  Flagstaff High School retains the authority to conduct routine patrols of the student parking lots and inspections of the exteriors of automobiles on school property.  The interiors of vehicles may be inspected whenever a school authority has a reasonable suspicion to believe that illegal or unauthorized materials are contained inside.  Such patrols and inspections may be conducted without notice, without consent, and without a search warrant.  </w:t>
      </w:r>
    </w:p>
    <w:p w:rsidR="00BB6535" w:rsidRDefault="00BB6535" w:rsidP="009D159B"/>
    <w:p w:rsidR="00BB6535" w:rsidRPr="0064619D" w:rsidRDefault="00024C91" w:rsidP="001B7888">
      <w:pPr>
        <w:pStyle w:val="Heading1"/>
        <w:rPr>
          <w:rStyle w:val="Emphasis"/>
          <w:sz w:val="36"/>
          <w:szCs w:val="36"/>
          <w:u w:val="single"/>
        </w:rPr>
      </w:pPr>
      <w:r w:rsidRPr="0064619D">
        <w:rPr>
          <w:rStyle w:val="Emphasis"/>
          <w:sz w:val="36"/>
          <w:szCs w:val="36"/>
          <w:u w:val="single"/>
        </w:rPr>
        <w:t>A</w:t>
      </w:r>
      <w:r w:rsidR="00BB6535" w:rsidRPr="0064619D">
        <w:rPr>
          <w:rStyle w:val="Emphasis"/>
          <w:sz w:val="36"/>
          <w:szCs w:val="36"/>
          <w:u w:val="single"/>
        </w:rPr>
        <w:t>thletics</w:t>
      </w:r>
      <w:r w:rsidR="00404825" w:rsidRPr="0064619D">
        <w:rPr>
          <w:rStyle w:val="Emphasis"/>
          <w:sz w:val="36"/>
          <w:szCs w:val="36"/>
          <w:u w:val="single"/>
        </w:rPr>
        <w:t xml:space="preserve"> and Activities</w:t>
      </w:r>
    </w:p>
    <w:p w:rsidR="001B7888" w:rsidRPr="001B7888" w:rsidRDefault="001B7888" w:rsidP="001B7888"/>
    <w:p w:rsidR="00BB6535" w:rsidRPr="00A703CC" w:rsidRDefault="00BB6535" w:rsidP="009D159B">
      <w:pPr>
        <w:rPr>
          <w:rFonts w:ascii="Arial Narrow" w:hAnsi="Arial Narrow"/>
        </w:rPr>
      </w:pPr>
      <w:smartTag w:uri="urn:schemas-microsoft-com:office:smarttags" w:element="place">
        <w:smartTag w:uri="urn:schemas-microsoft-com:office:smarttags" w:element="PlaceName">
          <w:r w:rsidRPr="00A703CC">
            <w:rPr>
              <w:rFonts w:ascii="Arial Narrow" w:hAnsi="Arial Narrow"/>
            </w:rPr>
            <w:t>Flagstaff</w:t>
          </w:r>
        </w:smartTag>
        <w:r w:rsidRPr="00A703CC">
          <w:rPr>
            <w:rFonts w:ascii="Arial Narrow" w:hAnsi="Arial Narrow"/>
          </w:rPr>
          <w:t xml:space="preserve"> </w:t>
        </w:r>
        <w:smartTag w:uri="urn:schemas-microsoft-com:office:smarttags" w:element="PlaceType">
          <w:r w:rsidRPr="00A703CC">
            <w:rPr>
              <w:rFonts w:ascii="Arial Narrow" w:hAnsi="Arial Narrow"/>
            </w:rPr>
            <w:t>High School</w:t>
          </w:r>
        </w:smartTag>
      </w:smartTag>
      <w:r w:rsidRPr="00A703CC">
        <w:rPr>
          <w:rFonts w:ascii="Arial Narrow" w:hAnsi="Arial Narrow"/>
        </w:rPr>
        <w:t xml:space="preserve"> offers a variety of major sports on the varsity, junior varsity and freshmen levels in which students may participate.  We encourage and welcome all students to participate in one or more sports and family members and friends to become involved with the various booster clubs.</w:t>
      </w:r>
    </w:p>
    <w:p w:rsidR="00BB6535" w:rsidRDefault="00FE662A" w:rsidP="009D159B">
      <w:pPr>
        <w:rPr>
          <w:rFonts w:ascii="Arial Narrow" w:hAnsi="Arial Narrow"/>
        </w:rPr>
      </w:pPr>
      <w:r>
        <w:rPr>
          <w:rFonts w:ascii="Arial Narrow" w:hAnsi="Arial Narrow"/>
        </w:rPr>
        <w:t>All athletes,</w:t>
      </w:r>
      <w:r w:rsidR="00BB6535" w:rsidRPr="00A703CC">
        <w:rPr>
          <w:rFonts w:ascii="Arial Narrow" w:hAnsi="Arial Narrow"/>
        </w:rPr>
        <w:t xml:space="preserve"> </w:t>
      </w:r>
      <w:r w:rsidR="00160113" w:rsidRPr="00A703CC">
        <w:rPr>
          <w:rFonts w:ascii="Arial Narrow" w:hAnsi="Arial Narrow"/>
        </w:rPr>
        <w:t>spirit line</w:t>
      </w:r>
      <w:r w:rsidR="00BB6535" w:rsidRPr="00A703CC">
        <w:rPr>
          <w:rFonts w:ascii="Arial Narrow" w:hAnsi="Arial Narrow"/>
        </w:rPr>
        <w:t xml:space="preserve"> members</w:t>
      </w:r>
      <w:r>
        <w:rPr>
          <w:rFonts w:ascii="Arial Narrow" w:hAnsi="Arial Narrow"/>
        </w:rPr>
        <w:t>, and music participants</w:t>
      </w:r>
      <w:r w:rsidR="00BB6535" w:rsidRPr="00A703CC">
        <w:rPr>
          <w:rFonts w:ascii="Arial Narrow" w:hAnsi="Arial Narrow"/>
        </w:rPr>
        <w:t xml:space="preserve"> are required to hav</w:t>
      </w:r>
      <w:r w:rsidR="00404825">
        <w:rPr>
          <w:rFonts w:ascii="Arial Narrow" w:hAnsi="Arial Narrow"/>
        </w:rPr>
        <w:t xml:space="preserve">e a clearance packet completed and on file </w:t>
      </w:r>
      <w:r w:rsidR="00BB6535" w:rsidRPr="00A703CC">
        <w:rPr>
          <w:rFonts w:ascii="Arial Narrow" w:hAnsi="Arial Narrow"/>
        </w:rPr>
        <w:t xml:space="preserve">with the athletic director’s office before participation in practice or contests.  </w:t>
      </w:r>
      <w:r w:rsidR="00404825">
        <w:rPr>
          <w:rFonts w:ascii="Arial Narrow" w:hAnsi="Arial Narrow"/>
        </w:rPr>
        <w:t xml:space="preserve">This includes a physical examination that </w:t>
      </w:r>
      <w:r w:rsidR="00BB6535" w:rsidRPr="00A703CC">
        <w:rPr>
          <w:rFonts w:ascii="Arial Narrow" w:hAnsi="Arial Narrow"/>
        </w:rPr>
        <w:t>must be given by and M.D. or D.O. after March 1 and will be good through June 5 of the following year.</w:t>
      </w:r>
    </w:p>
    <w:p w:rsidR="00FE662A" w:rsidRPr="00A703CC" w:rsidRDefault="00FE662A" w:rsidP="009D159B">
      <w:pPr>
        <w:rPr>
          <w:rFonts w:ascii="Arial Narrow" w:hAnsi="Arial Narrow"/>
        </w:rPr>
      </w:pPr>
    </w:p>
    <w:p w:rsidR="00BB6535" w:rsidRDefault="00BB6535" w:rsidP="009D159B">
      <w:pPr>
        <w:rPr>
          <w:rFonts w:ascii="Arial Narrow" w:hAnsi="Arial Narrow"/>
          <w:b/>
        </w:rPr>
      </w:pPr>
      <w:r w:rsidRPr="00A703CC">
        <w:rPr>
          <w:rFonts w:ascii="Arial Narrow" w:hAnsi="Arial Narrow"/>
          <w:b/>
        </w:rPr>
        <w:t xml:space="preserve">All forms are available </w:t>
      </w:r>
      <w:r w:rsidR="00FE662A">
        <w:rPr>
          <w:rFonts w:ascii="Arial Narrow" w:hAnsi="Arial Narrow"/>
          <w:b/>
        </w:rPr>
        <w:t xml:space="preserve">online at </w:t>
      </w:r>
      <w:hyperlink r:id="rId50" w:history="1">
        <w:r w:rsidR="00691B85" w:rsidRPr="00047BA4">
          <w:rPr>
            <w:rStyle w:val="Hyperlink"/>
            <w:rFonts w:ascii="Arial Narrow" w:hAnsi="Arial Narrow"/>
            <w:b/>
          </w:rPr>
          <w:t>www.flagstaffeagles.org</w:t>
        </w:r>
      </w:hyperlink>
      <w:r w:rsidR="00691B85">
        <w:rPr>
          <w:rFonts w:ascii="Arial Narrow" w:hAnsi="Arial Narrow"/>
          <w:b/>
        </w:rPr>
        <w:t xml:space="preserve"> at the Announcements and Events Quick link tab.</w:t>
      </w:r>
      <w:r w:rsidRPr="00A703CC">
        <w:rPr>
          <w:rFonts w:ascii="Arial Narrow" w:hAnsi="Arial Narrow"/>
          <w:b/>
        </w:rPr>
        <w:t xml:space="preserve">  If there are any questions regarding athletics or activities at Flagstaff High School, please ca</w:t>
      </w:r>
      <w:r w:rsidR="00582805">
        <w:rPr>
          <w:rFonts w:ascii="Arial Narrow" w:hAnsi="Arial Narrow"/>
          <w:b/>
        </w:rPr>
        <w:t>ll 773-8105</w:t>
      </w:r>
      <w:r w:rsidRPr="00A703CC">
        <w:rPr>
          <w:rFonts w:ascii="Arial Narrow" w:hAnsi="Arial Narrow"/>
          <w:b/>
        </w:rPr>
        <w:t>.</w:t>
      </w:r>
    </w:p>
    <w:p w:rsidR="00711552" w:rsidRDefault="00711552" w:rsidP="00711552">
      <w:pPr>
        <w:jc w:val="both"/>
        <w:outlineLvl w:val="0"/>
        <w:rPr>
          <w:rFonts w:ascii="Arial Narrow" w:hAnsi="Arial Narrow"/>
          <w:b/>
        </w:rPr>
      </w:pPr>
    </w:p>
    <w:p w:rsidR="00711552" w:rsidRPr="006B570C" w:rsidRDefault="00711552" w:rsidP="00711552">
      <w:pPr>
        <w:jc w:val="both"/>
        <w:outlineLvl w:val="0"/>
        <w:rPr>
          <w:rFonts w:ascii="Arial Narrow" w:hAnsi="Arial Narrow"/>
          <w:b/>
        </w:rPr>
      </w:pPr>
      <w:r w:rsidRPr="006B570C">
        <w:rPr>
          <w:rFonts w:ascii="Arial Narrow" w:hAnsi="Arial Narrow"/>
          <w:b/>
        </w:rPr>
        <w:t>Athletic Insurance</w:t>
      </w:r>
    </w:p>
    <w:p w:rsidR="00711552" w:rsidRPr="0012174A" w:rsidRDefault="00691B85" w:rsidP="00711552">
      <w:pPr>
        <w:jc w:val="both"/>
        <w:rPr>
          <w:rFonts w:ascii="Arial Narrow" w:hAnsi="Arial Narrow"/>
        </w:rPr>
      </w:pPr>
      <w:r>
        <w:rPr>
          <w:rFonts w:ascii="Arial Narrow" w:hAnsi="Arial Narrow"/>
        </w:rPr>
        <w:t>As per Arizona Interscholastic Association bylaws, a</w:t>
      </w:r>
      <w:r w:rsidR="00711552" w:rsidRPr="0012174A">
        <w:rPr>
          <w:rFonts w:ascii="Arial Narrow" w:hAnsi="Arial Narrow"/>
        </w:rPr>
        <w:t>ll students must provide proof of medical insurance in order to participate in interscholastic activities.</w:t>
      </w:r>
    </w:p>
    <w:p w:rsidR="00711552" w:rsidRPr="00A703CC" w:rsidRDefault="00711552" w:rsidP="009D159B">
      <w:pPr>
        <w:rPr>
          <w:rFonts w:ascii="Arial Narrow" w:hAnsi="Arial Narrow"/>
          <w:b/>
        </w:rPr>
      </w:pPr>
    </w:p>
    <w:p w:rsidR="00BB6535" w:rsidRDefault="00BB6535" w:rsidP="009D159B">
      <w:pPr>
        <w:rPr>
          <w:rFonts w:ascii="Arial Narrow" w:hAnsi="Arial Narrow"/>
          <w:b/>
          <w:sz w:val="22"/>
          <w:szCs w:val="22"/>
        </w:rPr>
      </w:pPr>
    </w:p>
    <w:p w:rsidR="00404825" w:rsidRPr="0064619D" w:rsidRDefault="00226EEA" w:rsidP="009D159B">
      <w:pPr>
        <w:rPr>
          <w:rFonts w:ascii="Arial Narrow" w:hAnsi="Arial Narrow"/>
          <w:b/>
          <w:sz w:val="22"/>
          <w:szCs w:val="22"/>
          <w:u w:val="single"/>
        </w:rPr>
      </w:pPr>
      <w:bookmarkStart w:id="9" w:name="Fallsports"/>
      <w:r w:rsidRPr="0064619D">
        <w:rPr>
          <w:rFonts w:ascii="Arial Narrow" w:hAnsi="Arial Narrow"/>
          <w:b/>
          <w:sz w:val="22"/>
          <w:szCs w:val="22"/>
          <w:u w:val="single"/>
        </w:rPr>
        <w:t>Fall Sports</w:t>
      </w:r>
    </w:p>
    <w:bookmarkEnd w:id="9"/>
    <w:p w:rsidR="00404825" w:rsidRDefault="00404825" w:rsidP="009D159B">
      <w:pPr>
        <w:rPr>
          <w:rFonts w:ascii="Arial Narrow" w:hAnsi="Arial Narrow"/>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404825" w:rsidRPr="00C74A62" w:rsidTr="00C74A62">
        <w:tc>
          <w:tcPr>
            <w:tcW w:w="4788" w:type="dxa"/>
          </w:tcPr>
          <w:p w:rsidR="00404825" w:rsidRPr="00C74A62" w:rsidRDefault="00404825" w:rsidP="009D159B">
            <w:pPr>
              <w:rPr>
                <w:rFonts w:ascii="Arial Narrow" w:hAnsi="Arial Narrow"/>
                <w:b/>
                <w:sz w:val="22"/>
                <w:szCs w:val="22"/>
              </w:rPr>
            </w:pPr>
            <w:r w:rsidRPr="00C74A62">
              <w:rPr>
                <w:rFonts w:ascii="Arial Narrow" w:hAnsi="Arial Narrow"/>
                <w:b/>
                <w:sz w:val="22"/>
                <w:szCs w:val="22"/>
              </w:rPr>
              <w:t>Football</w:t>
            </w:r>
          </w:p>
        </w:tc>
        <w:tc>
          <w:tcPr>
            <w:tcW w:w="4788" w:type="dxa"/>
          </w:tcPr>
          <w:p w:rsidR="00404825" w:rsidRPr="00C74A62" w:rsidRDefault="00404825" w:rsidP="009D159B">
            <w:pPr>
              <w:rPr>
                <w:rFonts w:ascii="Arial Narrow" w:hAnsi="Arial Narrow"/>
                <w:b/>
                <w:sz w:val="22"/>
                <w:szCs w:val="22"/>
              </w:rPr>
            </w:pPr>
            <w:r w:rsidRPr="00C74A62">
              <w:rPr>
                <w:rFonts w:ascii="Arial Narrow" w:hAnsi="Arial Narrow"/>
                <w:b/>
                <w:sz w:val="22"/>
                <w:szCs w:val="22"/>
              </w:rPr>
              <w:t>Eddie Campos</w:t>
            </w:r>
          </w:p>
        </w:tc>
      </w:tr>
      <w:tr w:rsidR="00404825" w:rsidRPr="00C74A62" w:rsidTr="00C74A62">
        <w:tc>
          <w:tcPr>
            <w:tcW w:w="4788" w:type="dxa"/>
          </w:tcPr>
          <w:p w:rsidR="00404825" w:rsidRPr="00C74A62" w:rsidRDefault="00404825" w:rsidP="009D159B">
            <w:pPr>
              <w:rPr>
                <w:rFonts w:ascii="Arial Narrow" w:hAnsi="Arial Narrow"/>
                <w:b/>
                <w:sz w:val="22"/>
                <w:szCs w:val="22"/>
              </w:rPr>
            </w:pPr>
            <w:r w:rsidRPr="00C74A62">
              <w:rPr>
                <w:rFonts w:ascii="Arial Narrow" w:hAnsi="Arial Narrow"/>
                <w:b/>
                <w:sz w:val="22"/>
                <w:szCs w:val="22"/>
              </w:rPr>
              <w:t>Volleyball</w:t>
            </w:r>
          </w:p>
        </w:tc>
        <w:tc>
          <w:tcPr>
            <w:tcW w:w="4788" w:type="dxa"/>
          </w:tcPr>
          <w:p w:rsidR="00404825" w:rsidRPr="00C74A62" w:rsidRDefault="00404825" w:rsidP="009D159B">
            <w:pPr>
              <w:rPr>
                <w:rFonts w:ascii="Arial Narrow" w:hAnsi="Arial Narrow"/>
                <w:b/>
                <w:sz w:val="22"/>
                <w:szCs w:val="22"/>
              </w:rPr>
            </w:pPr>
            <w:r w:rsidRPr="00C74A62">
              <w:rPr>
                <w:rFonts w:ascii="Arial Narrow" w:hAnsi="Arial Narrow"/>
                <w:b/>
                <w:sz w:val="22"/>
                <w:szCs w:val="22"/>
              </w:rPr>
              <w:t>Beth Haglin</w:t>
            </w:r>
          </w:p>
        </w:tc>
      </w:tr>
      <w:tr w:rsidR="00404825" w:rsidRPr="00C74A62" w:rsidTr="00C74A62">
        <w:tc>
          <w:tcPr>
            <w:tcW w:w="4788" w:type="dxa"/>
          </w:tcPr>
          <w:p w:rsidR="00404825" w:rsidRPr="00C74A62" w:rsidRDefault="00404825" w:rsidP="009D159B">
            <w:pPr>
              <w:rPr>
                <w:rFonts w:ascii="Arial Narrow" w:hAnsi="Arial Narrow"/>
                <w:b/>
                <w:sz w:val="22"/>
                <w:szCs w:val="22"/>
              </w:rPr>
            </w:pPr>
            <w:r w:rsidRPr="00C74A62">
              <w:rPr>
                <w:rFonts w:ascii="Arial Narrow" w:hAnsi="Arial Narrow"/>
                <w:b/>
                <w:sz w:val="22"/>
                <w:szCs w:val="22"/>
              </w:rPr>
              <w:t>Boys &amp; Girls Cross Country</w:t>
            </w:r>
          </w:p>
        </w:tc>
        <w:tc>
          <w:tcPr>
            <w:tcW w:w="4788" w:type="dxa"/>
          </w:tcPr>
          <w:p w:rsidR="00404825" w:rsidRPr="00C74A62" w:rsidRDefault="00404825" w:rsidP="009D159B">
            <w:pPr>
              <w:rPr>
                <w:rFonts w:ascii="Arial Narrow" w:hAnsi="Arial Narrow"/>
                <w:b/>
                <w:sz w:val="22"/>
                <w:szCs w:val="22"/>
              </w:rPr>
            </w:pPr>
            <w:r w:rsidRPr="00C74A62">
              <w:rPr>
                <w:rFonts w:ascii="Arial Narrow" w:hAnsi="Arial Narrow"/>
                <w:b/>
                <w:sz w:val="22"/>
                <w:szCs w:val="22"/>
              </w:rPr>
              <w:t>Trina Painter</w:t>
            </w:r>
          </w:p>
        </w:tc>
      </w:tr>
      <w:tr w:rsidR="00404825" w:rsidRPr="00C74A62" w:rsidTr="00C74A62">
        <w:tc>
          <w:tcPr>
            <w:tcW w:w="4788" w:type="dxa"/>
          </w:tcPr>
          <w:p w:rsidR="00404825" w:rsidRPr="00C74A62" w:rsidRDefault="00404825" w:rsidP="009D159B">
            <w:pPr>
              <w:rPr>
                <w:rFonts w:ascii="Arial Narrow" w:hAnsi="Arial Narrow"/>
                <w:b/>
                <w:sz w:val="22"/>
                <w:szCs w:val="22"/>
              </w:rPr>
            </w:pPr>
            <w:r w:rsidRPr="00C74A62">
              <w:rPr>
                <w:rFonts w:ascii="Arial Narrow" w:hAnsi="Arial Narrow"/>
                <w:b/>
                <w:sz w:val="22"/>
                <w:szCs w:val="22"/>
              </w:rPr>
              <w:t>Golf</w:t>
            </w:r>
          </w:p>
        </w:tc>
        <w:tc>
          <w:tcPr>
            <w:tcW w:w="4788" w:type="dxa"/>
          </w:tcPr>
          <w:p w:rsidR="00404825" w:rsidRPr="00C74A62" w:rsidRDefault="00404825" w:rsidP="009D159B">
            <w:pPr>
              <w:rPr>
                <w:rFonts w:ascii="Arial Narrow" w:hAnsi="Arial Narrow"/>
                <w:b/>
                <w:sz w:val="22"/>
                <w:szCs w:val="22"/>
              </w:rPr>
            </w:pPr>
            <w:r w:rsidRPr="00C74A62">
              <w:rPr>
                <w:rFonts w:ascii="Arial Narrow" w:hAnsi="Arial Narrow"/>
                <w:b/>
                <w:sz w:val="22"/>
                <w:szCs w:val="22"/>
              </w:rPr>
              <w:t xml:space="preserve">Jim </w:t>
            </w:r>
            <w:proofErr w:type="spellStart"/>
            <w:r w:rsidRPr="00C74A62">
              <w:rPr>
                <w:rFonts w:ascii="Arial Narrow" w:hAnsi="Arial Narrow"/>
                <w:b/>
                <w:sz w:val="22"/>
                <w:szCs w:val="22"/>
              </w:rPr>
              <w:t>Barquin</w:t>
            </w:r>
            <w:proofErr w:type="spellEnd"/>
          </w:p>
        </w:tc>
      </w:tr>
      <w:tr w:rsidR="00404825" w:rsidRPr="00C74A62" w:rsidTr="00C74A62">
        <w:tc>
          <w:tcPr>
            <w:tcW w:w="4788" w:type="dxa"/>
          </w:tcPr>
          <w:p w:rsidR="00404825" w:rsidRPr="00C74A62" w:rsidRDefault="00404825" w:rsidP="009D159B">
            <w:pPr>
              <w:rPr>
                <w:rFonts w:ascii="Arial Narrow" w:hAnsi="Arial Narrow"/>
                <w:b/>
                <w:sz w:val="22"/>
                <w:szCs w:val="22"/>
              </w:rPr>
            </w:pPr>
            <w:r w:rsidRPr="00C74A62">
              <w:rPr>
                <w:rFonts w:ascii="Arial Narrow" w:hAnsi="Arial Narrow"/>
                <w:b/>
                <w:sz w:val="22"/>
                <w:szCs w:val="22"/>
              </w:rPr>
              <w:t>Swimming</w:t>
            </w:r>
          </w:p>
        </w:tc>
        <w:tc>
          <w:tcPr>
            <w:tcW w:w="4788" w:type="dxa"/>
          </w:tcPr>
          <w:p w:rsidR="00404825" w:rsidRPr="00F45724" w:rsidRDefault="00F45724" w:rsidP="009D159B">
            <w:pPr>
              <w:rPr>
                <w:rFonts w:ascii="Arial Narrow" w:hAnsi="Arial Narrow"/>
                <w:b/>
                <w:sz w:val="22"/>
                <w:szCs w:val="22"/>
              </w:rPr>
            </w:pPr>
            <w:r w:rsidRPr="00F45724">
              <w:rPr>
                <w:rFonts w:ascii="Arial Narrow" w:hAnsi="Arial Narrow"/>
                <w:b/>
                <w:sz w:val="22"/>
                <w:szCs w:val="22"/>
              </w:rPr>
              <w:t xml:space="preserve">Ian </w:t>
            </w:r>
            <w:proofErr w:type="spellStart"/>
            <w:r w:rsidRPr="00F45724">
              <w:rPr>
                <w:rFonts w:ascii="Arial Narrow" w:hAnsi="Arial Narrow"/>
                <w:b/>
                <w:sz w:val="22"/>
                <w:szCs w:val="22"/>
              </w:rPr>
              <w:t>Keirsey</w:t>
            </w:r>
            <w:proofErr w:type="spellEnd"/>
          </w:p>
        </w:tc>
      </w:tr>
      <w:tr w:rsidR="00404825" w:rsidRPr="00C74A62" w:rsidTr="00C74A62">
        <w:tc>
          <w:tcPr>
            <w:tcW w:w="4788" w:type="dxa"/>
          </w:tcPr>
          <w:p w:rsidR="00404825" w:rsidRPr="00C74A62" w:rsidRDefault="00404825" w:rsidP="009D159B">
            <w:pPr>
              <w:rPr>
                <w:rFonts w:ascii="Arial Narrow" w:hAnsi="Arial Narrow"/>
                <w:b/>
                <w:sz w:val="22"/>
                <w:szCs w:val="22"/>
              </w:rPr>
            </w:pPr>
            <w:r w:rsidRPr="00C74A62">
              <w:rPr>
                <w:rFonts w:ascii="Arial Narrow" w:hAnsi="Arial Narrow"/>
                <w:b/>
                <w:sz w:val="22"/>
                <w:szCs w:val="22"/>
              </w:rPr>
              <w:t>Tennis</w:t>
            </w:r>
          </w:p>
        </w:tc>
        <w:tc>
          <w:tcPr>
            <w:tcW w:w="4788" w:type="dxa"/>
          </w:tcPr>
          <w:p w:rsidR="00404825" w:rsidRPr="00C74A62" w:rsidRDefault="00FE662A" w:rsidP="009D159B">
            <w:pPr>
              <w:rPr>
                <w:rFonts w:ascii="Arial Narrow" w:hAnsi="Arial Narrow"/>
                <w:b/>
                <w:sz w:val="22"/>
                <w:szCs w:val="22"/>
              </w:rPr>
            </w:pPr>
            <w:r>
              <w:rPr>
                <w:rFonts w:ascii="Arial Narrow" w:hAnsi="Arial Narrow"/>
                <w:b/>
                <w:sz w:val="22"/>
                <w:szCs w:val="22"/>
              </w:rPr>
              <w:t>Ernie Rice/</w:t>
            </w:r>
            <w:proofErr w:type="spellStart"/>
            <w:r>
              <w:rPr>
                <w:rFonts w:ascii="Arial Narrow" w:hAnsi="Arial Narrow"/>
                <w:b/>
                <w:sz w:val="22"/>
                <w:szCs w:val="22"/>
              </w:rPr>
              <w:t>Katelynn</w:t>
            </w:r>
            <w:proofErr w:type="spellEnd"/>
            <w:r>
              <w:rPr>
                <w:rFonts w:ascii="Arial Narrow" w:hAnsi="Arial Narrow"/>
                <w:b/>
                <w:sz w:val="22"/>
                <w:szCs w:val="22"/>
              </w:rPr>
              <w:t xml:space="preserve"> </w:t>
            </w:r>
            <w:proofErr w:type="spellStart"/>
            <w:r>
              <w:rPr>
                <w:rFonts w:ascii="Arial Narrow" w:hAnsi="Arial Narrow"/>
                <w:b/>
                <w:sz w:val="22"/>
                <w:szCs w:val="22"/>
              </w:rPr>
              <w:t>Verfeurth</w:t>
            </w:r>
            <w:proofErr w:type="spellEnd"/>
          </w:p>
        </w:tc>
      </w:tr>
      <w:tr w:rsidR="00404825" w:rsidRPr="00C74A62" w:rsidTr="00C74A62">
        <w:tc>
          <w:tcPr>
            <w:tcW w:w="4788" w:type="dxa"/>
          </w:tcPr>
          <w:p w:rsidR="00404825" w:rsidRPr="00C74A62" w:rsidRDefault="00404825" w:rsidP="009D159B">
            <w:pPr>
              <w:rPr>
                <w:rFonts w:ascii="Arial Narrow" w:hAnsi="Arial Narrow"/>
                <w:b/>
                <w:sz w:val="22"/>
                <w:szCs w:val="22"/>
              </w:rPr>
            </w:pPr>
            <w:r w:rsidRPr="00C74A62">
              <w:rPr>
                <w:rFonts w:ascii="Arial Narrow" w:hAnsi="Arial Narrow"/>
                <w:b/>
                <w:sz w:val="22"/>
                <w:szCs w:val="22"/>
              </w:rPr>
              <w:t>Marching Band</w:t>
            </w:r>
          </w:p>
        </w:tc>
        <w:tc>
          <w:tcPr>
            <w:tcW w:w="4788" w:type="dxa"/>
          </w:tcPr>
          <w:p w:rsidR="00404825" w:rsidRPr="00F45724" w:rsidRDefault="00FE662A" w:rsidP="009D159B">
            <w:pPr>
              <w:rPr>
                <w:rFonts w:ascii="Arial Narrow" w:hAnsi="Arial Narrow"/>
                <w:b/>
                <w:sz w:val="22"/>
                <w:szCs w:val="22"/>
              </w:rPr>
            </w:pPr>
            <w:r>
              <w:rPr>
                <w:rFonts w:ascii="Arial Narrow" w:hAnsi="Arial Narrow"/>
                <w:b/>
                <w:sz w:val="22"/>
                <w:szCs w:val="22"/>
              </w:rPr>
              <w:t>Bea</w:t>
            </w:r>
            <w:r w:rsidR="00F45724" w:rsidRPr="00F45724">
              <w:rPr>
                <w:rFonts w:ascii="Arial Narrow" w:hAnsi="Arial Narrow"/>
                <w:b/>
                <w:sz w:val="22"/>
                <w:szCs w:val="22"/>
              </w:rPr>
              <w:t>u Schenck</w:t>
            </w:r>
          </w:p>
        </w:tc>
      </w:tr>
      <w:tr w:rsidR="00404825" w:rsidRPr="00C74A62" w:rsidTr="00F45724">
        <w:trPr>
          <w:trHeight w:val="70"/>
        </w:trPr>
        <w:tc>
          <w:tcPr>
            <w:tcW w:w="4788" w:type="dxa"/>
          </w:tcPr>
          <w:p w:rsidR="00404825" w:rsidRPr="00C74A62" w:rsidRDefault="00404825" w:rsidP="009D159B">
            <w:pPr>
              <w:rPr>
                <w:rFonts w:ascii="Arial Narrow" w:hAnsi="Arial Narrow"/>
                <w:b/>
                <w:sz w:val="22"/>
                <w:szCs w:val="22"/>
              </w:rPr>
            </w:pPr>
            <w:r w:rsidRPr="00C74A62">
              <w:rPr>
                <w:rFonts w:ascii="Arial Narrow" w:hAnsi="Arial Narrow"/>
                <w:b/>
                <w:sz w:val="22"/>
                <w:szCs w:val="22"/>
              </w:rPr>
              <w:t>Orchestra</w:t>
            </w:r>
          </w:p>
        </w:tc>
        <w:tc>
          <w:tcPr>
            <w:tcW w:w="4788" w:type="dxa"/>
          </w:tcPr>
          <w:p w:rsidR="00404825" w:rsidRPr="00F45724" w:rsidRDefault="00FE662A" w:rsidP="009D159B">
            <w:pPr>
              <w:rPr>
                <w:rFonts w:ascii="Arial Narrow" w:hAnsi="Arial Narrow"/>
                <w:b/>
                <w:sz w:val="22"/>
                <w:szCs w:val="22"/>
              </w:rPr>
            </w:pPr>
            <w:r>
              <w:rPr>
                <w:rFonts w:ascii="Arial Narrow" w:hAnsi="Arial Narrow"/>
                <w:b/>
                <w:sz w:val="22"/>
                <w:szCs w:val="22"/>
              </w:rPr>
              <w:t>Bea</w:t>
            </w:r>
            <w:r w:rsidR="00F45724" w:rsidRPr="00F45724">
              <w:rPr>
                <w:rFonts w:ascii="Arial Narrow" w:hAnsi="Arial Narrow"/>
                <w:b/>
                <w:sz w:val="22"/>
                <w:szCs w:val="22"/>
              </w:rPr>
              <w:t>u Schenck</w:t>
            </w:r>
          </w:p>
        </w:tc>
      </w:tr>
      <w:tr w:rsidR="00404825" w:rsidRPr="00C74A62" w:rsidTr="00C74A62">
        <w:tc>
          <w:tcPr>
            <w:tcW w:w="4788" w:type="dxa"/>
          </w:tcPr>
          <w:p w:rsidR="00404825" w:rsidRPr="00C74A62" w:rsidRDefault="00404825" w:rsidP="009D159B">
            <w:pPr>
              <w:rPr>
                <w:rFonts w:ascii="Arial Narrow" w:hAnsi="Arial Narrow"/>
                <w:b/>
                <w:sz w:val="22"/>
                <w:szCs w:val="22"/>
              </w:rPr>
            </w:pPr>
            <w:r w:rsidRPr="00C74A62">
              <w:rPr>
                <w:rFonts w:ascii="Arial Narrow" w:hAnsi="Arial Narrow"/>
                <w:b/>
                <w:sz w:val="22"/>
                <w:szCs w:val="22"/>
              </w:rPr>
              <w:t>Choir</w:t>
            </w:r>
          </w:p>
        </w:tc>
        <w:tc>
          <w:tcPr>
            <w:tcW w:w="4788" w:type="dxa"/>
          </w:tcPr>
          <w:p w:rsidR="00404825" w:rsidRPr="00F45724" w:rsidRDefault="00F45724" w:rsidP="009D159B">
            <w:pPr>
              <w:rPr>
                <w:rFonts w:ascii="Arial Narrow" w:hAnsi="Arial Narrow"/>
                <w:b/>
                <w:sz w:val="22"/>
                <w:szCs w:val="22"/>
              </w:rPr>
            </w:pPr>
            <w:r w:rsidRPr="00F45724">
              <w:rPr>
                <w:rFonts w:ascii="Arial Narrow" w:hAnsi="Arial Narrow"/>
                <w:b/>
                <w:sz w:val="22"/>
                <w:szCs w:val="22"/>
              </w:rPr>
              <w:t>James Kirk</w:t>
            </w:r>
          </w:p>
        </w:tc>
      </w:tr>
      <w:tr w:rsidR="00404825" w:rsidRPr="00C74A62" w:rsidTr="00C74A62">
        <w:tc>
          <w:tcPr>
            <w:tcW w:w="4788" w:type="dxa"/>
          </w:tcPr>
          <w:p w:rsidR="00404825" w:rsidRPr="00C74A62" w:rsidRDefault="00404825" w:rsidP="009D159B">
            <w:pPr>
              <w:rPr>
                <w:rFonts w:ascii="Arial Narrow" w:hAnsi="Arial Narrow"/>
                <w:b/>
                <w:sz w:val="22"/>
                <w:szCs w:val="22"/>
              </w:rPr>
            </w:pPr>
            <w:r w:rsidRPr="00C74A62">
              <w:rPr>
                <w:rFonts w:ascii="Arial Narrow" w:hAnsi="Arial Narrow"/>
                <w:b/>
                <w:sz w:val="22"/>
                <w:szCs w:val="22"/>
              </w:rPr>
              <w:t>Spirit Line</w:t>
            </w:r>
          </w:p>
        </w:tc>
        <w:tc>
          <w:tcPr>
            <w:tcW w:w="4788" w:type="dxa"/>
          </w:tcPr>
          <w:p w:rsidR="00404825" w:rsidRPr="00C74A62" w:rsidRDefault="00404825" w:rsidP="009D159B">
            <w:pPr>
              <w:rPr>
                <w:rFonts w:ascii="Arial Narrow" w:hAnsi="Arial Narrow"/>
                <w:b/>
                <w:sz w:val="22"/>
                <w:szCs w:val="22"/>
              </w:rPr>
            </w:pPr>
            <w:r w:rsidRPr="00C74A62">
              <w:rPr>
                <w:rFonts w:ascii="Arial Narrow" w:hAnsi="Arial Narrow"/>
                <w:b/>
                <w:sz w:val="22"/>
                <w:szCs w:val="22"/>
              </w:rPr>
              <w:t>April Gabaldon</w:t>
            </w:r>
          </w:p>
        </w:tc>
      </w:tr>
    </w:tbl>
    <w:p w:rsidR="00404825" w:rsidRDefault="00404825" w:rsidP="009D159B">
      <w:pPr>
        <w:rPr>
          <w:rFonts w:ascii="Arial Narrow" w:hAnsi="Arial Narrow"/>
          <w:b/>
          <w:sz w:val="22"/>
          <w:szCs w:val="22"/>
        </w:rPr>
      </w:pPr>
    </w:p>
    <w:p w:rsidR="00404825" w:rsidRDefault="00404825" w:rsidP="009D159B">
      <w:pPr>
        <w:rPr>
          <w:rFonts w:ascii="Arial Narrow" w:hAnsi="Arial Narrow"/>
          <w:b/>
          <w:sz w:val="22"/>
          <w:szCs w:val="22"/>
        </w:rPr>
      </w:pPr>
    </w:p>
    <w:p w:rsidR="00404825" w:rsidRDefault="00404825" w:rsidP="009D159B">
      <w:pPr>
        <w:rPr>
          <w:rFonts w:ascii="Arial Narrow" w:hAnsi="Arial Narrow"/>
          <w:b/>
          <w:sz w:val="22"/>
          <w:szCs w:val="22"/>
        </w:rPr>
        <w:sectPr w:rsidR="00404825" w:rsidSect="003474E8">
          <w:type w:val="continuous"/>
          <w:pgSz w:w="12240" w:h="15840"/>
          <w:pgMar w:top="720" w:right="1440" w:bottom="720" w:left="1440" w:header="720" w:footer="720" w:gutter="0"/>
          <w:cols w:space="720"/>
          <w:docGrid w:linePitch="360"/>
        </w:sectPr>
      </w:pPr>
    </w:p>
    <w:p w:rsidR="00BB6535" w:rsidRPr="0064619D" w:rsidRDefault="00BB6535" w:rsidP="008F522F">
      <w:pPr>
        <w:outlineLvl w:val="0"/>
        <w:rPr>
          <w:rFonts w:ascii="Arial Narrow" w:hAnsi="Arial Narrow"/>
          <w:b/>
          <w:sz w:val="22"/>
          <w:szCs w:val="22"/>
          <w:u w:val="single"/>
        </w:rPr>
      </w:pPr>
      <w:bookmarkStart w:id="10" w:name="Wintersports"/>
      <w:r w:rsidRPr="0064619D">
        <w:rPr>
          <w:rFonts w:ascii="Arial Narrow" w:hAnsi="Arial Narrow"/>
          <w:b/>
          <w:sz w:val="22"/>
          <w:szCs w:val="22"/>
          <w:u w:val="single"/>
        </w:rPr>
        <w:lastRenderedPageBreak/>
        <w:t>Winter Sports</w:t>
      </w:r>
    </w:p>
    <w:bookmarkEnd w:id="10"/>
    <w:p w:rsidR="00226EEA" w:rsidRDefault="00226EEA" w:rsidP="008F522F">
      <w:pPr>
        <w:outlineLvl w:val="0"/>
        <w:rPr>
          <w:rFonts w:ascii="Arial Narrow" w:hAnsi="Arial Narrow"/>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404825" w:rsidRPr="00C74A62" w:rsidTr="00C74A62">
        <w:tc>
          <w:tcPr>
            <w:tcW w:w="4788" w:type="dxa"/>
          </w:tcPr>
          <w:p w:rsidR="00404825" w:rsidRPr="00C74A62" w:rsidRDefault="00404825" w:rsidP="00C74A62">
            <w:pPr>
              <w:outlineLvl w:val="0"/>
              <w:rPr>
                <w:rFonts w:ascii="Arial Narrow" w:hAnsi="Arial Narrow"/>
                <w:b/>
                <w:sz w:val="22"/>
                <w:szCs w:val="22"/>
              </w:rPr>
            </w:pPr>
            <w:r w:rsidRPr="00C74A62">
              <w:rPr>
                <w:rFonts w:ascii="Arial Narrow" w:hAnsi="Arial Narrow"/>
                <w:b/>
                <w:sz w:val="22"/>
                <w:szCs w:val="22"/>
              </w:rPr>
              <w:t>Boys Basketball</w:t>
            </w:r>
          </w:p>
        </w:tc>
        <w:tc>
          <w:tcPr>
            <w:tcW w:w="4788" w:type="dxa"/>
          </w:tcPr>
          <w:p w:rsidR="00404825" w:rsidRPr="00C74A62" w:rsidRDefault="00404825" w:rsidP="00C74A62">
            <w:pPr>
              <w:outlineLvl w:val="0"/>
              <w:rPr>
                <w:rFonts w:ascii="Arial Narrow" w:hAnsi="Arial Narrow"/>
                <w:b/>
                <w:sz w:val="22"/>
                <w:szCs w:val="22"/>
              </w:rPr>
            </w:pPr>
            <w:r w:rsidRPr="00C74A62">
              <w:rPr>
                <w:rFonts w:ascii="Arial Narrow" w:hAnsi="Arial Narrow"/>
                <w:b/>
                <w:sz w:val="22"/>
                <w:szCs w:val="22"/>
              </w:rPr>
              <w:t>James Kirk</w:t>
            </w:r>
          </w:p>
        </w:tc>
      </w:tr>
      <w:tr w:rsidR="00404825" w:rsidRPr="00C74A62" w:rsidTr="00C74A62">
        <w:tc>
          <w:tcPr>
            <w:tcW w:w="4788" w:type="dxa"/>
          </w:tcPr>
          <w:p w:rsidR="00404825" w:rsidRPr="00C74A62" w:rsidRDefault="00404825" w:rsidP="00C74A62">
            <w:pPr>
              <w:outlineLvl w:val="0"/>
              <w:rPr>
                <w:rFonts w:ascii="Arial Narrow" w:hAnsi="Arial Narrow"/>
                <w:b/>
                <w:sz w:val="22"/>
                <w:szCs w:val="22"/>
              </w:rPr>
            </w:pPr>
            <w:r w:rsidRPr="00C74A62">
              <w:rPr>
                <w:rFonts w:ascii="Arial Narrow" w:hAnsi="Arial Narrow"/>
                <w:b/>
                <w:sz w:val="22"/>
                <w:szCs w:val="22"/>
              </w:rPr>
              <w:t>Girls Basketball</w:t>
            </w:r>
          </w:p>
        </w:tc>
        <w:tc>
          <w:tcPr>
            <w:tcW w:w="4788" w:type="dxa"/>
          </w:tcPr>
          <w:p w:rsidR="00404825" w:rsidRPr="00C74A62" w:rsidRDefault="00404825" w:rsidP="00C74A62">
            <w:pPr>
              <w:outlineLvl w:val="0"/>
              <w:rPr>
                <w:rFonts w:ascii="Arial Narrow" w:hAnsi="Arial Narrow"/>
                <w:b/>
                <w:sz w:val="22"/>
                <w:szCs w:val="22"/>
              </w:rPr>
            </w:pPr>
            <w:r w:rsidRPr="00C74A62">
              <w:rPr>
                <w:rFonts w:ascii="Arial Narrow" w:hAnsi="Arial Narrow"/>
                <w:b/>
                <w:sz w:val="22"/>
                <w:szCs w:val="22"/>
              </w:rPr>
              <w:t>Tyrone Johnson</w:t>
            </w:r>
          </w:p>
        </w:tc>
      </w:tr>
      <w:tr w:rsidR="00404825" w:rsidRPr="00C74A62" w:rsidTr="00C74A62">
        <w:tc>
          <w:tcPr>
            <w:tcW w:w="4788" w:type="dxa"/>
          </w:tcPr>
          <w:p w:rsidR="00404825" w:rsidRPr="00C74A62" w:rsidRDefault="00404825" w:rsidP="00C74A62">
            <w:pPr>
              <w:outlineLvl w:val="0"/>
              <w:rPr>
                <w:rFonts w:ascii="Arial Narrow" w:hAnsi="Arial Narrow"/>
                <w:b/>
                <w:sz w:val="22"/>
                <w:szCs w:val="22"/>
              </w:rPr>
            </w:pPr>
            <w:r w:rsidRPr="00C74A62">
              <w:rPr>
                <w:rFonts w:ascii="Arial Narrow" w:hAnsi="Arial Narrow"/>
                <w:b/>
                <w:sz w:val="22"/>
                <w:szCs w:val="22"/>
              </w:rPr>
              <w:t xml:space="preserve">Wrestling </w:t>
            </w:r>
          </w:p>
        </w:tc>
        <w:tc>
          <w:tcPr>
            <w:tcW w:w="4788" w:type="dxa"/>
          </w:tcPr>
          <w:p w:rsidR="00404825" w:rsidRPr="00C74A62" w:rsidRDefault="00404825" w:rsidP="00C74A62">
            <w:pPr>
              <w:outlineLvl w:val="0"/>
              <w:rPr>
                <w:rFonts w:ascii="Arial Narrow" w:hAnsi="Arial Narrow"/>
                <w:b/>
                <w:sz w:val="22"/>
                <w:szCs w:val="22"/>
              </w:rPr>
            </w:pPr>
          </w:p>
        </w:tc>
      </w:tr>
      <w:tr w:rsidR="00404825" w:rsidRPr="00C74A62" w:rsidTr="00C74A62">
        <w:tc>
          <w:tcPr>
            <w:tcW w:w="4788" w:type="dxa"/>
          </w:tcPr>
          <w:p w:rsidR="00404825" w:rsidRPr="00C74A62" w:rsidRDefault="00404825" w:rsidP="00C74A62">
            <w:pPr>
              <w:outlineLvl w:val="0"/>
              <w:rPr>
                <w:rFonts w:ascii="Arial Narrow" w:hAnsi="Arial Narrow"/>
                <w:b/>
                <w:sz w:val="22"/>
                <w:szCs w:val="22"/>
              </w:rPr>
            </w:pPr>
            <w:r w:rsidRPr="00C74A62">
              <w:rPr>
                <w:rFonts w:ascii="Arial Narrow" w:hAnsi="Arial Narrow"/>
                <w:b/>
                <w:sz w:val="22"/>
                <w:szCs w:val="22"/>
              </w:rPr>
              <w:t>Boys Soccer</w:t>
            </w:r>
          </w:p>
        </w:tc>
        <w:tc>
          <w:tcPr>
            <w:tcW w:w="4788" w:type="dxa"/>
          </w:tcPr>
          <w:p w:rsidR="00404825" w:rsidRPr="00C74A62" w:rsidRDefault="00404825" w:rsidP="00C74A62">
            <w:pPr>
              <w:outlineLvl w:val="0"/>
              <w:rPr>
                <w:rFonts w:ascii="Arial Narrow" w:hAnsi="Arial Narrow"/>
                <w:b/>
                <w:sz w:val="22"/>
                <w:szCs w:val="22"/>
              </w:rPr>
            </w:pPr>
            <w:r w:rsidRPr="00C74A62">
              <w:rPr>
                <w:rFonts w:ascii="Arial Narrow" w:hAnsi="Arial Narrow"/>
                <w:b/>
                <w:sz w:val="22"/>
                <w:szCs w:val="22"/>
              </w:rPr>
              <w:t>Mike Jenkins</w:t>
            </w:r>
          </w:p>
        </w:tc>
      </w:tr>
      <w:tr w:rsidR="00404825" w:rsidRPr="00C74A62" w:rsidTr="00C74A62">
        <w:tc>
          <w:tcPr>
            <w:tcW w:w="4788" w:type="dxa"/>
          </w:tcPr>
          <w:p w:rsidR="00404825" w:rsidRPr="00C74A62" w:rsidRDefault="00404825" w:rsidP="00C74A62">
            <w:pPr>
              <w:outlineLvl w:val="0"/>
              <w:rPr>
                <w:rFonts w:ascii="Arial Narrow" w:hAnsi="Arial Narrow"/>
                <w:b/>
                <w:sz w:val="22"/>
                <w:szCs w:val="22"/>
              </w:rPr>
            </w:pPr>
            <w:r w:rsidRPr="00C74A62">
              <w:rPr>
                <w:rFonts w:ascii="Arial Narrow" w:hAnsi="Arial Narrow"/>
                <w:b/>
                <w:sz w:val="22"/>
                <w:szCs w:val="22"/>
              </w:rPr>
              <w:t>Girls Soccer</w:t>
            </w:r>
          </w:p>
        </w:tc>
        <w:tc>
          <w:tcPr>
            <w:tcW w:w="4788" w:type="dxa"/>
          </w:tcPr>
          <w:p w:rsidR="00404825" w:rsidRPr="00F45724" w:rsidRDefault="00FE662A" w:rsidP="00C74A62">
            <w:pPr>
              <w:outlineLvl w:val="0"/>
              <w:rPr>
                <w:rFonts w:ascii="Arial Narrow" w:hAnsi="Arial Narrow"/>
                <w:b/>
                <w:color w:val="FF0000"/>
                <w:sz w:val="22"/>
                <w:szCs w:val="22"/>
              </w:rPr>
            </w:pPr>
            <w:r w:rsidRPr="00FE662A">
              <w:rPr>
                <w:rFonts w:ascii="Arial Narrow" w:hAnsi="Arial Narrow"/>
                <w:b/>
                <w:sz w:val="22"/>
                <w:szCs w:val="22"/>
              </w:rPr>
              <w:t xml:space="preserve">Jenna </w:t>
            </w:r>
            <w:proofErr w:type="spellStart"/>
            <w:r w:rsidRPr="00FE662A">
              <w:rPr>
                <w:rFonts w:ascii="Arial Narrow" w:hAnsi="Arial Narrow"/>
                <w:b/>
                <w:sz w:val="22"/>
                <w:szCs w:val="22"/>
              </w:rPr>
              <w:t>Samora</w:t>
            </w:r>
            <w:proofErr w:type="spellEnd"/>
          </w:p>
        </w:tc>
      </w:tr>
    </w:tbl>
    <w:p w:rsidR="00404825" w:rsidRPr="00A703CC" w:rsidRDefault="00404825" w:rsidP="008F522F">
      <w:pPr>
        <w:outlineLvl w:val="0"/>
        <w:rPr>
          <w:rFonts w:ascii="Arial Narrow" w:hAnsi="Arial Narrow"/>
          <w:b/>
          <w:sz w:val="22"/>
          <w:szCs w:val="22"/>
        </w:rPr>
      </w:pPr>
    </w:p>
    <w:p w:rsidR="00CA1B6B" w:rsidRDefault="00CA1B6B" w:rsidP="008F522F">
      <w:pPr>
        <w:outlineLvl w:val="0"/>
        <w:rPr>
          <w:rFonts w:ascii="Arial Narrow" w:hAnsi="Arial Narrow"/>
          <w:b/>
          <w:sz w:val="22"/>
          <w:szCs w:val="22"/>
          <w:u w:val="single"/>
        </w:rPr>
      </w:pPr>
    </w:p>
    <w:p w:rsidR="00CA1B6B" w:rsidRDefault="00CA1B6B" w:rsidP="008F522F">
      <w:pPr>
        <w:outlineLvl w:val="0"/>
        <w:rPr>
          <w:rFonts w:ascii="Arial Narrow" w:hAnsi="Arial Narrow"/>
          <w:b/>
          <w:sz w:val="22"/>
          <w:szCs w:val="22"/>
          <w:u w:val="single"/>
        </w:rPr>
      </w:pPr>
    </w:p>
    <w:p w:rsidR="00BB6535" w:rsidRPr="0064619D" w:rsidRDefault="00BB6535" w:rsidP="008F522F">
      <w:pPr>
        <w:outlineLvl w:val="0"/>
        <w:rPr>
          <w:rFonts w:ascii="Arial Narrow" w:hAnsi="Arial Narrow"/>
          <w:b/>
          <w:sz w:val="22"/>
          <w:szCs w:val="22"/>
          <w:u w:val="single"/>
        </w:rPr>
      </w:pPr>
      <w:bookmarkStart w:id="11" w:name="Springsports"/>
      <w:r w:rsidRPr="0064619D">
        <w:rPr>
          <w:rFonts w:ascii="Arial Narrow" w:hAnsi="Arial Narrow"/>
          <w:b/>
          <w:sz w:val="22"/>
          <w:szCs w:val="22"/>
          <w:u w:val="single"/>
        </w:rPr>
        <w:t>Spring Sports</w:t>
      </w:r>
    </w:p>
    <w:bookmarkEnd w:id="11"/>
    <w:p w:rsidR="00226EEA" w:rsidRDefault="00226EEA" w:rsidP="008F522F">
      <w:pPr>
        <w:outlineLvl w:val="0"/>
        <w:rPr>
          <w:rFonts w:ascii="Arial Narrow" w:hAnsi="Arial Narrow"/>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404825" w:rsidRPr="00C74A62" w:rsidTr="00C74A62">
        <w:tc>
          <w:tcPr>
            <w:tcW w:w="4788" w:type="dxa"/>
          </w:tcPr>
          <w:p w:rsidR="00404825" w:rsidRPr="00C74A62" w:rsidRDefault="00404825" w:rsidP="00C74A62">
            <w:pPr>
              <w:outlineLvl w:val="0"/>
              <w:rPr>
                <w:rFonts w:ascii="Arial Narrow" w:hAnsi="Arial Narrow"/>
                <w:b/>
                <w:sz w:val="22"/>
                <w:szCs w:val="22"/>
              </w:rPr>
            </w:pPr>
            <w:r w:rsidRPr="00C74A62">
              <w:rPr>
                <w:rFonts w:ascii="Arial Narrow" w:hAnsi="Arial Narrow"/>
                <w:b/>
                <w:sz w:val="22"/>
                <w:szCs w:val="22"/>
              </w:rPr>
              <w:t>Boys &amp; Girls Track</w:t>
            </w:r>
          </w:p>
        </w:tc>
        <w:tc>
          <w:tcPr>
            <w:tcW w:w="4788" w:type="dxa"/>
          </w:tcPr>
          <w:p w:rsidR="00404825" w:rsidRPr="00C74A62" w:rsidRDefault="00226EEA" w:rsidP="00C74A62">
            <w:pPr>
              <w:outlineLvl w:val="0"/>
              <w:rPr>
                <w:rFonts w:ascii="Arial Narrow" w:hAnsi="Arial Narrow"/>
                <w:b/>
                <w:sz w:val="22"/>
                <w:szCs w:val="22"/>
              </w:rPr>
            </w:pPr>
            <w:r w:rsidRPr="00C74A62">
              <w:rPr>
                <w:rFonts w:ascii="Arial Narrow" w:hAnsi="Arial Narrow"/>
                <w:b/>
                <w:sz w:val="22"/>
                <w:szCs w:val="22"/>
              </w:rPr>
              <w:t>Kyle Harris</w:t>
            </w:r>
          </w:p>
        </w:tc>
      </w:tr>
      <w:tr w:rsidR="00404825" w:rsidRPr="00C74A62" w:rsidTr="00C74A62">
        <w:tc>
          <w:tcPr>
            <w:tcW w:w="4788" w:type="dxa"/>
          </w:tcPr>
          <w:p w:rsidR="00404825" w:rsidRPr="00C74A62" w:rsidRDefault="00226EEA" w:rsidP="00C74A62">
            <w:pPr>
              <w:outlineLvl w:val="0"/>
              <w:rPr>
                <w:rFonts w:ascii="Arial Narrow" w:hAnsi="Arial Narrow"/>
                <w:b/>
                <w:sz w:val="22"/>
                <w:szCs w:val="22"/>
              </w:rPr>
            </w:pPr>
            <w:r w:rsidRPr="00C74A62">
              <w:rPr>
                <w:rFonts w:ascii="Arial Narrow" w:hAnsi="Arial Narrow"/>
                <w:b/>
                <w:sz w:val="22"/>
                <w:szCs w:val="22"/>
              </w:rPr>
              <w:t>Softball</w:t>
            </w:r>
          </w:p>
        </w:tc>
        <w:tc>
          <w:tcPr>
            <w:tcW w:w="4788" w:type="dxa"/>
          </w:tcPr>
          <w:p w:rsidR="00226EEA" w:rsidRPr="00C74A62" w:rsidRDefault="00226EEA" w:rsidP="00C74A62">
            <w:pPr>
              <w:outlineLvl w:val="0"/>
              <w:rPr>
                <w:rFonts w:ascii="Arial Narrow" w:hAnsi="Arial Narrow"/>
                <w:b/>
                <w:sz w:val="22"/>
                <w:szCs w:val="22"/>
              </w:rPr>
            </w:pPr>
            <w:r w:rsidRPr="00C74A62">
              <w:rPr>
                <w:rFonts w:ascii="Arial Narrow" w:hAnsi="Arial Narrow"/>
                <w:b/>
                <w:sz w:val="22"/>
                <w:szCs w:val="22"/>
              </w:rPr>
              <w:t>Rudy Baca</w:t>
            </w:r>
          </w:p>
        </w:tc>
      </w:tr>
      <w:tr w:rsidR="00404825" w:rsidRPr="00C74A62" w:rsidTr="00C74A62">
        <w:tc>
          <w:tcPr>
            <w:tcW w:w="4788" w:type="dxa"/>
          </w:tcPr>
          <w:p w:rsidR="00404825" w:rsidRPr="00C74A62" w:rsidRDefault="00226EEA" w:rsidP="00C74A62">
            <w:pPr>
              <w:outlineLvl w:val="0"/>
              <w:rPr>
                <w:rFonts w:ascii="Arial Narrow" w:hAnsi="Arial Narrow"/>
                <w:b/>
                <w:sz w:val="22"/>
                <w:szCs w:val="22"/>
              </w:rPr>
            </w:pPr>
            <w:r w:rsidRPr="00C74A62">
              <w:rPr>
                <w:rFonts w:ascii="Arial Narrow" w:hAnsi="Arial Narrow"/>
                <w:b/>
                <w:sz w:val="22"/>
                <w:szCs w:val="22"/>
              </w:rPr>
              <w:t>Baseball</w:t>
            </w:r>
          </w:p>
        </w:tc>
        <w:tc>
          <w:tcPr>
            <w:tcW w:w="4788" w:type="dxa"/>
          </w:tcPr>
          <w:p w:rsidR="00404825" w:rsidRPr="00C74A62" w:rsidRDefault="00FE662A" w:rsidP="00C74A62">
            <w:pPr>
              <w:outlineLvl w:val="0"/>
              <w:rPr>
                <w:rFonts w:ascii="Arial Narrow" w:hAnsi="Arial Narrow"/>
                <w:b/>
                <w:sz w:val="22"/>
                <w:szCs w:val="22"/>
              </w:rPr>
            </w:pPr>
            <w:r>
              <w:rPr>
                <w:rFonts w:ascii="Arial Narrow" w:hAnsi="Arial Narrow"/>
                <w:b/>
                <w:sz w:val="22"/>
                <w:szCs w:val="22"/>
              </w:rPr>
              <w:t xml:space="preserve">Mike </w:t>
            </w:r>
            <w:proofErr w:type="spellStart"/>
            <w:r>
              <w:rPr>
                <w:rFonts w:ascii="Arial Narrow" w:hAnsi="Arial Narrow"/>
                <w:b/>
                <w:sz w:val="22"/>
                <w:szCs w:val="22"/>
              </w:rPr>
              <w:t>Dobosh</w:t>
            </w:r>
            <w:proofErr w:type="spellEnd"/>
          </w:p>
        </w:tc>
      </w:tr>
    </w:tbl>
    <w:p w:rsidR="00BB6535" w:rsidRPr="00A703CC" w:rsidRDefault="00BB6535" w:rsidP="009D159B">
      <w:pPr>
        <w:rPr>
          <w:rFonts w:ascii="Arial Narrow" w:hAnsi="Arial Narrow"/>
          <w:sz w:val="22"/>
          <w:szCs w:val="22"/>
        </w:rPr>
      </w:pPr>
    </w:p>
    <w:p w:rsidR="00BB6535" w:rsidRPr="00C9473E" w:rsidRDefault="00BB6535" w:rsidP="008F522F">
      <w:pPr>
        <w:outlineLvl w:val="0"/>
        <w:rPr>
          <w:rFonts w:ascii="Arial Narrow" w:hAnsi="Arial Narrow"/>
          <w:b/>
          <w:sz w:val="22"/>
          <w:szCs w:val="22"/>
        </w:rPr>
      </w:pPr>
      <w:bookmarkStart w:id="12" w:name="Musicrgroups"/>
      <w:r w:rsidRPr="00C9473E">
        <w:rPr>
          <w:rFonts w:ascii="Arial Narrow" w:hAnsi="Arial Narrow"/>
          <w:b/>
          <w:sz w:val="22"/>
          <w:szCs w:val="22"/>
        </w:rPr>
        <w:t>Musical Performing Groups</w:t>
      </w:r>
    </w:p>
    <w:bookmarkEnd w:id="12"/>
    <w:p w:rsidR="00691B85" w:rsidRDefault="00691B85" w:rsidP="008F522F">
      <w:pPr>
        <w:outlineLvl w:val="0"/>
        <w:rPr>
          <w:rFonts w:ascii="Arial Narrow" w:hAnsi="Arial Narrow"/>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226EEA" w:rsidRPr="00C74A62" w:rsidTr="00C74A62">
        <w:tc>
          <w:tcPr>
            <w:tcW w:w="4788" w:type="dxa"/>
          </w:tcPr>
          <w:p w:rsidR="00226EEA" w:rsidRPr="00C74A62" w:rsidRDefault="00226EEA" w:rsidP="00C74A62">
            <w:pPr>
              <w:outlineLvl w:val="0"/>
              <w:rPr>
                <w:rFonts w:ascii="Arial Narrow" w:hAnsi="Arial Narrow"/>
                <w:b/>
                <w:sz w:val="22"/>
                <w:szCs w:val="22"/>
              </w:rPr>
            </w:pPr>
            <w:r w:rsidRPr="00C74A62">
              <w:rPr>
                <w:rFonts w:ascii="Arial Narrow" w:hAnsi="Arial Narrow"/>
                <w:b/>
                <w:sz w:val="22"/>
                <w:szCs w:val="22"/>
              </w:rPr>
              <w:t>Marching Band</w:t>
            </w:r>
          </w:p>
        </w:tc>
        <w:tc>
          <w:tcPr>
            <w:tcW w:w="4788" w:type="dxa"/>
          </w:tcPr>
          <w:p w:rsidR="00226EEA" w:rsidRPr="00F45724" w:rsidRDefault="00FE662A" w:rsidP="00C74A62">
            <w:pPr>
              <w:outlineLvl w:val="0"/>
              <w:rPr>
                <w:rFonts w:ascii="Arial Narrow" w:hAnsi="Arial Narrow"/>
                <w:b/>
                <w:sz w:val="22"/>
                <w:szCs w:val="22"/>
              </w:rPr>
            </w:pPr>
            <w:r>
              <w:rPr>
                <w:rFonts w:ascii="Arial Narrow" w:hAnsi="Arial Narrow"/>
                <w:b/>
                <w:sz w:val="22"/>
                <w:szCs w:val="22"/>
              </w:rPr>
              <w:t>Bea</w:t>
            </w:r>
            <w:r w:rsidR="00F45724" w:rsidRPr="00F45724">
              <w:rPr>
                <w:rFonts w:ascii="Arial Narrow" w:hAnsi="Arial Narrow"/>
                <w:b/>
                <w:sz w:val="22"/>
                <w:szCs w:val="22"/>
              </w:rPr>
              <w:t>u Schenck</w:t>
            </w:r>
          </w:p>
        </w:tc>
      </w:tr>
      <w:tr w:rsidR="00226EEA" w:rsidRPr="00C74A62" w:rsidTr="00C74A62">
        <w:tc>
          <w:tcPr>
            <w:tcW w:w="4788" w:type="dxa"/>
          </w:tcPr>
          <w:p w:rsidR="00226EEA" w:rsidRPr="00C74A62" w:rsidRDefault="00226EEA" w:rsidP="00C74A62">
            <w:pPr>
              <w:outlineLvl w:val="0"/>
              <w:rPr>
                <w:rFonts w:ascii="Arial Narrow" w:hAnsi="Arial Narrow"/>
                <w:b/>
                <w:sz w:val="22"/>
                <w:szCs w:val="22"/>
              </w:rPr>
            </w:pPr>
            <w:r w:rsidRPr="00C74A62">
              <w:rPr>
                <w:rFonts w:ascii="Arial Narrow" w:hAnsi="Arial Narrow"/>
                <w:b/>
                <w:sz w:val="22"/>
                <w:szCs w:val="22"/>
              </w:rPr>
              <w:t>Concert Band</w:t>
            </w:r>
          </w:p>
        </w:tc>
        <w:tc>
          <w:tcPr>
            <w:tcW w:w="4788" w:type="dxa"/>
          </w:tcPr>
          <w:p w:rsidR="00226EEA" w:rsidRPr="00F45724" w:rsidRDefault="00FE662A" w:rsidP="00C74A62">
            <w:pPr>
              <w:outlineLvl w:val="0"/>
              <w:rPr>
                <w:rFonts w:ascii="Arial Narrow" w:hAnsi="Arial Narrow"/>
                <w:b/>
                <w:sz w:val="22"/>
                <w:szCs w:val="22"/>
              </w:rPr>
            </w:pPr>
            <w:r>
              <w:rPr>
                <w:rFonts w:ascii="Arial Narrow" w:hAnsi="Arial Narrow"/>
                <w:b/>
                <w:sz w:val="22"/>
                <w:szCs w:val="22"/>
              </w:rPr>
              <w:t>Bea</w:t>
            </w:r>
            <w:r w:rsidR="00F45724" w:rsidRPr="00F45724">
              <w:rPr>
                <w:rFonts w:ascii="Arial Narrow" w:hAnsi="Arial Narrow"/>
                <w:b/>
                <w:sz w:val="22"/>
                <w:szCs w:val="22"/>
              </w:rPr>
              <w:t>u Schenck</w:t>
            </w:r>
          </w:p>
        </w:tc>
      </w:tr>
      <w:tr w:rsidR="00226EEA" w:rsidRPr="00C74A62" w:rsidTr="00C74A62">
        <w:tc>
          <w:tcPr>
            <w:tcW w:w="4788" w:type="dxa"/>
          </w:tcPr>
          <w:p w:rsidR="00226EEA" w:rsidRPr="00C74A62" w:rsidRDefault="00226EEA" w:rsidP="00C74A62">
            <w:pPr>
              <w:outlineLvl w:val="0"/>
              <w:rPr>
                <w:rFonts w:ascii="Arial Narrow" w:hAnsi="Arial Narrow"/>
                <w:b/>
                <w:sz w:val="22"/>
                <w:szCs w:val="22"/>
              </w:rPr>
            </w:pPr>
            <w:r w:rsidRPr="00C74A62">
              <w:rPr>
                <w:rFonts w:ascii="Arial Narrow" w:hAnsi="Arial Narrow"/>
                <w:b/>
                <w:sz w:val="22"/>
                <w:szCs w:val="22"/>
              </w:rPr>
              <w:t>Orchestra</w:t>
            </w:r>
          </w:p>
        </w:tc>
        <w:tc>
          <w:tcPr>
            <w:tcW w:w="4788" w:type="dxa"/>
          </w:tcPr>
          <w:p w:rsidR="00226EEA" w:rsidRPr="00F45724" w:rsidRDefault="00FE662A" w:rsidP="00C74A62">
            <w:pPr>
              <w:outlineLvl w:val="0"/>
              <w:rPr>
                <w:rFonts w:ascii="Arial Narrow" w:hAnsi="Arial Narrow"/>
                <w:b/>
                <w:sz w:val="22"/>
                <w:szCs w:val="22"/>
              </w:rPr>
            </w:pPr>
            <w:r>
              <w:rPr>
                <w:rFonts w:ascii="Arial Narrow" w:hAnsi="Arial Narrow"/>
                <w:b/>
                <w:sz w:val="22"/>
                <w:szCs w:val="22"/>
              </w:rPr>
              <w:t>Bea</w:t>
            </w:r>
            <w:r w:rsidR="00F45724" w:rsidRPr="00F45724">
              <w:rPr>
                <w:rFonts w:ascii="Arial Narrow" w:hAnsi="Arial Narrow"/>
                <w:b/>
                <w:sz w:val="22"/>
                <w:szCs w:val="22"/>
              </w:rPr>
              <w:t>u Schenck</w:t>
            </w:r>
          </w:p>
        </w:tc>
      </w:tr>
      <w:tr w:rsidR="00226EEA" w:rsidRPr="00C74A62" w:rsidTr="00C74A62">
        <w:tc>
          <w:tcPr>
            <w:tcW w:w="4788" w:type="dxa"/>
          </w:tcPr>
          <w:p w:rsidR="00226EEA" w:rsidRPr="00C74A62" w:rsidRDefault="00226EEA" w:rsidP="00C74A62">
            <w:pPr>
              <w:outlineLvl w:val="0"/>
              <w:rPr>
                <w:rFonts w:ascii="Arial Narrow" w:hAnsi="Arial Narrow"/>
                <w:b/>
                <w:sz w:val="22"/>
                <w:szCs w:val="22"/>
              </w:rPr>
            </w:pPr>
            <w:r w:rsidRPr="00C74A62">
              <w:rPr>
                <w:rFonts w:ascii="Arial Narrow" w:hAnsi="Arial Narrow"/>
                <w:b/>
                <w:sz w:val="22"/>
                <w:szCs w:val="22"/>
              </w:rPr>
              <w:t xml:space="preserve">Choir </w:t>
            </w:r>
          </w:p>
        </w:tc>
        <w:tc>
          <w:tcPr>
            <w:tcW w:w="4788" w:type="dxa"/>
          </w:tcPr>
          <w:p w:rsidR="00226EEA" w:rsidRPr="00F45724" w:rsidRDefault="00F45724" w:rsidP="00C74A62">
            <w:pPr>
              <w:outlineLvl w:val="0"/>
              <w:rPr>
                <w:rFonts w:ascii="Arial Narrow" w:hAnsi="Arial Narrow"/>
                <w:b/>
                <w:sz w:val="22"/>
                <w:szCs w:val="22"/>
              </w:rPr>
            </w:pPr>
            <w:r w:rsidRPr="00F45724">
              <w:rPr>
                <w:rFonts w:ascii="Arial Narrow" w:hAnsi="Arial Narrow"/>
                <w:b/>
                <w:sz w:val="22"/>
                <w:szCs w:val="22"/>
              </w:rPr>
              <w:t>James Kirk</w:t>
            </w:r>
          </w:p>
        </w:tc>
      </w:tr>
      <w:tr w:rsidR="00226EEA" w:rsidRPr="00C74A62" w:rsidTr="00C74A62">
        <w:tc>
          <w:tcPr>
            <w:tcW w:w="4788" w:type="dxa"/>
          </w:tcPr>
          <w:p w:rsidR="00226EEA" w:rsidRPr="00C74A62" w:rsidRDefault="00FE662A" w:rsidP="00C74A62">
            <w:pPr>
              <w:outlineLvl w:val="0"/>
              <w:rPr>
                <w:rFonts w:ascii="Arial Narrow" w:hAnsi="Arial Narrow"/>
                <w:b/>
                <w:sz w:val="22"/>
                <w:szCs w:val="22"/>
              </w:rPr>
            </w:pPr>
            <w:r>
              <w:rPr>
                <w:rFonts w:ascii="Arial Narrow" w:hAnsi="Arial Narrow"/>
                <w:b/>
                <w:sz w:val="22"/>
                <w:szCs w:val="22"/>
              </w:rPr>
              <w:t>Junior Statesmen</w:t>
            </w:r>
          </w:p>
        </w:tc>
        <w:tc>
          <w:tcPr>
            <w:tcW w:w="4788" w:type="dxa"/>
          </w:tcPr>
          <w:p w:rsidR="00226EEA" w:rsidRPr="00C74A62" w:rsidRDefault="00FE662A" w:rsidP="00C74A62">
            <w:pPr>
              <w:outlineLvl w:val="0"/>
              <w:rPr>
                <w:rFonts w:ascii="Arial Narrow" w:hAnsi="Arial Narrow"/>
                <w:b/>
                <w:sz w:val="22"/>
                <w:szCs w:val="22"/>
              </w:rPr>
            </w:pPr>
            <w:r>
              <w:rPr>
                <w:rFonts w:ascii="Arial Narrow" w:hAnsi="Arial Narrow"/>
                <w:b/>
                <w:sz w:val="22"/>
                <w:szCs w:val="22"/>
              </w:rPr>
              <w:t xml:space="preserve">Logan </w:t>
            </w:r>
            <w:proofErr w:type="spellStart"/>
            <w:r>
              <w:rPr>
                <w:rFonts w:ascii="Arial Narrow" w:hAnsi="Arial Narrow"/>
                <w:b/>
                <w:sz w:val="22"/>
                <w:szCs w:val="22"/>
              </w:rPr>
              <w:t>Brum</w:t>
            </w:r>
            <w:proofErr w:type="spellEnd"/>
          </w:p>
        </w:tc>
      </w:tr>
    </w:tbl>
    <w:p w:rsidR="00226EEA" w:rsidRPr="00582805" w:rsidRDefault="00226EEA" w:rsidP="008F522F">
      <w:pPr>
        <w:outlineLvl w:val="0"/>
        <w:rPr>
          <w:rFonts w:ascii="Arial Narrow" w:hAnsi="Arial Narrow"/>
          <w:b/>
          <w:sz w:val="22"/>
          <w:szCs w:val="22"/>
        </w:rPr>
      </w:pPr>
    </w:p>
    <w:p w:rsidR="00BB6535" w:rsidRDefault="00BB6535" w:rsidP="009D159B">
      <w:pPr>
        <w:sectPr w:rsidR="00BB6535" w:rsidSect="003474E8">
          <w:type w:val="continuous"/>
          <w:pgSz w:w="12240" w:h="15840"/>
          <w:pgMar w:top="720" w:right="1440" w:bottom="720" w:left="1440" w:header="720" w:footer="720" w:gutter="0"/>
          <w:cols w:space="720"/>
          <w:docGrid w:linePitch="360"/>
        </w:sectPr>
      </w:pPr>
    </w:p>
    <w:p w:rsidR="00BB6535" w:rsidRDefault="00BB6535" w:rsidP="009D159B"/>
    <w:p w:rsidR="00711552" w:rsidRPr="0012174A" w:rsidRDefault="00711552" w:rsidP="00711552">
      <w:pPr>
        <w:jc w:val="both"/>
        <w:rPr>
          <w:rFonts w:ascii="Arial Narrow" w:hAnsi="Arial Narrow"/>
        </w:rPr>
      </w:pPr>
    </w:p>
    <w:p w:rsidR="00711552" w:rsidRPr="0012174A" w:rsidRDefault="00711552" w:rsidP="00711552">
      <w:pPr>
        <w:jc w:val="both"/>
        <w:rPr>
          <w:rFonts w:ascii="Arial Narrow" w:hAnsi="Arial Narrow"/>
        </w:rPr>
      </w:pPr>
      <w:r w:rsidRPr="0012174A">
        <w:rPr>
          <w:rFonts w:ascii="Arial Narrow" w:hAnsi="Arial Narrow"/>
        </w:rPr>
        <w:t>No student will be permitted to practice or participate in any interscholastic athletic contest without having been given a physical examination and approval by a doctor.</w:t>
      </w:r>
    </w:p>
    <w:p w:rsidR="00711552" w:rsidRPr="0012174A" w:rsidRDefault="00711552" w:rsidP="005155D4">
      <w:pPr>
        <w:numPr>
          <w:ilvl w:val="0"/>
          <w:numId w:val="14"/>
        </w:numPr>
        <w:tabs>
          <w:tab w:val="clear" w:pos="720"/>
          <w:tab w:val="num" w:pos="360"/>
        </w:tabs>
        <w:ind w:left="360"/>
        <w:jc w:val="both"/>
        <w:rPr>
          <w:rFonts w:ascii="Arial Narrow" w:hAnsi="Arial Narrow"/>
        </w:rPr>
      </w:pPr>
      <w:r w:rsidRPr="0012174A">
        <w:rPr>
          <w:rFonts w:ascii="Arial Narrow" w:hAnsi="Arial Narrow"/>
          <w:b/>
        </w:rPr>
        <w:t>Athletic Insurance</w:t>
      </w:r>
      <w:r w:rsidRPr="0012174A">
        <w:rPr>
          <w:rFonts w:ascii="Arial Narrow" w:hAnsi="Arial Narrow"/>
        </w:rPr>
        <w:t>.  Before being permitted to practice or participate in an interscholastic athletic contest, a student must have insurance.  The school does not provide health and accident insurance.</w:t>
      </w:r>
    </w:p>
    <w:p w:rsidR="00711552" w:rsidRPr="0012174A" w:rsidRDefault="00711552" w:rsidP="005155D4">
      <w:pPr>
        <w:numPr>
          <w:ilvl w:val="0"/>
          <w:numId w:val="14"/>
        </w:numPr>
        <w:tabs>
          <w:tab w:val="clear" w:pos="720"/>
          <w:tab w:val="num" w:pos="360"/>
        </w:tabs>
        <w:ind w:left="360"/>
        <w:jc w:val="both"/>
        <w:rPr>
          <w:rFonts w:ascii="Arial Narrow" w:hAnsi="Arial Narrow"/>
        </w:rPr>
      </w:pPr>
      <w:r w:rsidRPr="0012174A">
        <w:rPr>
          <w:rFonts w:ascii="Arial Narrow" w:hAnsi="Arial Narrow"/>
          <w:b/>
        </w:rPr>
        <w:t>Athletic Code of Conduct.</w:t>
      </w:r>
      <w:r w:rsidRPr="0012174A">
        <w:rPr>
          <w:rFonts w:ascii="Arial Narrow" w:hAnsi="Arial Narrow"/>
        </w:rPr>
        <w:t xml:space="preserve">  All students wishing to compete must sign the athletic code.  This code will be strictly enforced for all sports.</w:t>
      </w:r>
    </w:p>
    <w:p w:rsidR="00711552" w:rsidRPr="0012174A" w:rsidRDefault="00711552" w:rsidP="005155D4">
      <w:pPr>
        <w:numPr>
          <w:ilvl w:val="0"/>
          <w:numId w:val="14"/>
        </w:numPr>
        <w:tabs>
          <w:tab w:val="clear" w:pos="720"/>
          <w:tab w:val="num" w:pos="360"/>
        </w:tabs>
        <w:ind w:left="360"/>
        <w:jc w:val="both"/>
        <w:rPr>
          <w:rFonts w:ascii="Arial Narrow" w:hAnsi="Arial Narrow"/>
        </w:rPr>
      </w:pPr>
      <w:r w:rsidRPr="0012174A">
        <w:rPr>
          <w:rFonts w:ascii="Arial Narrow" w:hAnsi="Arial Narrow"/>
          <w:b/>
        </w:rPr>
        <w:t>Birth Certificate</w:t>
      </w:r>
      <w:r w:rsidRPr="0012174A">
        <w:rPr>
          <w:rFonts w:ascii="Arial Narrow" w:hAnsi="Arial Narrow"/>
        </w:rPr>
        <w:t xml:space="preserve">.  All students who have not previously presented their birth certificates to the school for </w:t>
      </w:r>
      <w:proofErr w:type="gramStart"/>
      <w:r w:rsidRPr="0012174A">
        <w:rPr>
          <w:rFonts w:ascii="Arial Narrow" w:hAnsi="Arial Narrow"/>
        </w:rPr>
        <w:t>recording,</w:t>
      </w:r>
      <w:proofErr w:type="gramEnd"/>
      <w:r w:rsidRPr="0012174A">
        <w:rPr>
          <w:rFonts w:ascii="Arial Narrow" w:hAnsi="Arial Narrow"/>
        </w:rPr>
        <w:t xml:space="preserve"> must do so before they are allowed to practice or participate in interscholastic athletics.</w:t>
      </w:r>
    </w:p>
    <w:p w:rsidR="00711552" w:rsidRPr="0012174A" w:rsidRDefault="00711552" w:rsidP="00711552">
      <w:pPr>
        <w:jc w:val="both"/>
        <w:rPr>
          <w:rFonts w:ascii="Arial Narrow" w:hAnsi="Arial Narrow"/>
        </w:rPr>
      </w:pPr>
    </w:p>
    <w:p w:rsidR="00711552" w:rsidRPr="0012174A" w:rsidRDefault="00711552" w:rsidP="00711552">
      <w:pPr>
        <w:jc w:val="both"/>
        <w:rPr>
          <w:rFonts w:ascii="Arial Narrow" w:hAnsi="Arial Narrow"/>
          <w:b/>
        </w:rPr>
      </w:pPr>
      <w:r w:rsidRPr="0012174A">
        <w:rPr>
          <w:rFonts w:ascii="Arial Narrow" w:hAnsi="Arial Narrow"/>
          <w:b/>
        </w:rPr>
        <w:t>These documents should be authentic State Birth Certificates or hospital certificates with the hospital seal.  We will not accept baptismal certificates or other unofficial documents showing birth dates.</w:t>
      </w:r>
    </w:p>
    <w:p w:rsidR="00711552" w:rsidRPr="0012174A" w:rsidRDefault="00711552" w:rsidP="00711552">
      <w:pPr>
        <w:ind w:firstLine="288"/>
        <w:jc w:val="both"/>
        <w:rPr>
          <w:rFonts w:ascii="Arial Narrow" w:hAnsi="Arial Narrow"/>
          <w:b/>
        </w:rPr>
      </w:pPr>
    </w:p>
    <w:p w:rsidR="00711552" w:rsidRPr="0012174A" w:rsidRDefault="00711552" w:rsidP="00711552">
      <w:pPr>
        <w:jc w:val="both"/>
        <w:rPr>
          <w:rFonts w:ascii="Arial Narrow" w:hAnsi="Arial Narrow"/>
        </w:rPr>
      </w:pPr>
      <w:r w:rsidRPr="0012174A">
        <w:rPr>
          <w:rFonts w:ascii="Arial Narrow" w:hAnsi="Arial Narrow"/>
        </w:rPr>
        <w:t xml:space="preserve">When the student has completed these five items, an athletic clearance clip will be issued by the athletic coordinator’s office.  This slip is presented by the student to the coach at which time equipment for that sport will be issued and the student may participate.  </w:t>
      </w:r>
    </w:p>
    <w:p w:rsidR="00711552" w:rsidRPr="0012174A" w:rsidRDefault="00711552" w:rsidP="00711552">
      <w:pPr>
        <w:jc w:val="both"/>
        <w:rPr>
          <w:rFonts w:ascii="Arial Narrow" w:hAnsi="Arial Narrow"/>
          <w:b/>
        </w:rPr>
      </w:pPr>
    </w:p>
    <w:p w:rsidR="00711552" w:rsidRPr="0012174A" w:rsidRDefault="00711552" w:rsidP="00711552">
      <w:pPr>
        <w:jc w:val="both"/>
        <w:outlineLvl w:val="0"/>
        <w:rPr>
          <w:rFonts w:ascii="Arial Narrow" w:hAnsi="Arial Narrow"/>
          <w:b/>
        </w:rPr>
      </w:pPr>
      <w:bookmarkStart w:id="13" w:name="Sportsmanship"/>
      <w:r w:rsidRPr="0012174A">
        <w:rPr>
          <w:rFonts w:ascii="Arial Narrow" w:hAnsi="Arial Narrow"/>
          <w:b/>
        </w:rPr>
        <w:t>Sportsmanship</w:t>
      </w:r>
    </w:p>
    <w:bookmarkEnd w:id="13"/>
    <w:p w:rsidR="00711552" w:rsidRPr="0012174A" w:rsidRDefault="00711552" w:rsidP="00711552">
      <w:pPr>
        <w:jc w:val="both"/>
        <w:rPr>
          <w:rFonts w:ascii="Arial Narrow" w:hAnsi="Arial Narrow"/>
        </w:rPr>
      </w:pPr>
      <w:r w:rsidRPr="0012174A">
        <w:rPr>
          <w:rFonts w:ascii="Arial Narrow" w:hAnsi="Arial Narrow"/>
        </w:rPr>
        <w:t>America loves sports!  The lessons learned from sports, either as participants or spectators can benefit everyone.  Students should take pride in the school’s athletic team.  The school will be judged not only by the performance of the athletes, but also by sportsmanship.  Elements of sportsmanship learned as an athlete or fan can contribute to the pleasures and satisfaction of daily life.</w:t>
      </w:r>
    </w:p>
    <w:p w:rsidR="00711552" w:rsidRPr="0012174A" w:rsidRDefault="00711552" w:rsidP="005155D4">
      <w:pPr>
        <w:numPr>
          <w:ilvl w:val="0"/>
          <w:numId w:val="15"/>
        </w:numPr>
        <w:tabs>
          <w:tab w:val="clear" w:pos="1008"/>
          <w:tab w:val="num" w:pos="360"/>
        </w:tabs>
        <w:ind w:left="360"/>
        <w:jc w:val="both"/>
        <w:rPr>
          <w:rFonts w:ascii="Arial Narrow" w:hAnsi="Arial Narrow"/>
        </w:rPr>
      </w:pPr>
      <w:r w:rsidRPr="0012174A">
        <w:rPr>
          <w:rFonts w:ascii="Arial Narrow" w:hAnsi="Arial Narrow"/>
        </w:rPr>
        <w:t>Remember that at all times, as either a guest or a host, act accordingly.</w:t>
      </w:r>
    </w:p>
    <w:p w:rsidR="00711552" w:rsidRPr="0012174A" w:rsidRDefault="00711552" w:rsidP="005155D4">
      <w:pPr>
        <w:numPr>
          <w:ilvl w:val="0"/>
          <w:numId w:val="15"/>
        </w:numPr>
        <w:tabs>
          <w:tab w:val="clear" w:pos="1008"/>
          <w:tab w:val="num" w:pos="360"/>
        </w:tabs>
        <w:ind w:left="360"/>
        <w:jc w:val="both"/>
        <w:rPr>
          <w:rFonts w:ascii="Arial Narrow" w:hAnsi="Arial Narrow"/>
        </w:rPr>
      </w:pPr>
      <w:r w:rsidRPr="0012174A">
        <w:rPr>
          <w:rFonts w:ascii="Arial Narrow" w:hAnsi="Arial Narrow"/>
        </w:rPr>
        <w:t>Cheer for both teams as they come on the field.</w:t>
      </w:r>
    </w:p>
    <w:p w:rsidR="00711552" w:rsidRPr="0012174A" w:rsidRDefault="00711552" w:rsidP="005155D4">
      <w:pPr>
        <w:numPr>
          <w:ilvl w:val="0"/>
          <w:numId w:val="15"/>
        </w:numPr>
        <w:tabs>
          <w:tab w:val="clear" w:pos="1008"/>
          <w:tab w:val="num" w:pos="360"/>
        </w:tabs>
        <w:ind w:left="360"/>
        <w:jc w:val="both"/>
        <w:rPr>
          <w:rFonts w:ascii="Arial Narrow" w:hAnsi="Arial Narrow"/>
        </w:rPr>
      </w:pPr>
      <w:r w:rsidRPr="0012174A">
        <w:rPr>
          <w:rFonts w:ascii="Arial Narrow" w:hAnsi="Arial Narrow"/>
        </w:rPr>
        <w:t>Accept the decisions of the officials as final.</w:t>
      </w:r>
    </w:p>
    <w:p w:rsidR="00711552" w:rsidRPr="0012174A" w:rsidRDefault="00711552" w:rsidP="005155D4">
      <w:pPr>
        <w:numPr>
          <w:ilvl w:val="0"/>
          <w:numId w:val="15"/>
        </w:numPr>
        <w:tabs>
          <w:tab w:val="clear" w:pos="1008"/>
          <w:tab w:val="num" w:pos="360"/>
        </w:tabs>
        <w:ind w:left="360"/>
        <w:jc w:val="both"/>
        <w:rPr>
          <w:rFonts w:ascii="Arial Narrow" w:hAnsi="Arial Narrow"/>
        </w:rPr>
      </w:pPr>
      <w:r w:rsidRPr="0012174A">
        <w:rPr>
          <w:rFonts w:ascii="Arial Narrow" w:hAnsi="Arial Narrow"/>
        </w:rPr>
        <w:t>Applaud the outstanding plays made by either team.</w:t>
      </w:r>
    </w:p>
    <w:p w:rsidR="00711552" w:rsidRPr="0012174A" w:rsidRDefault="00711552" w:rsidP="005155D4">
      <w:pPr>
        <w:numPr>
          <w:ilvl w:val="0"/>
          <w:numId w:val="15"/>
        </w:numPr>
        <w:tabs>
          <w:tab w:val="clear" w:pos="1008"/>
          <w:tab w:val="num" w:pos="360"/>
        </w:tabs>
        <w:ind w:left="360"/>
        <w:jc w:val="both"/>
        <w:rPr>
          <w:rFonts w:ascii="Arial Narrow" w:hAnsi="Arial Narrow"/>
        </w:rPr>
      </w:pPr>
      <w:r w:rsidRPr="0012174A">
        <w:rPr>
          <w:rFonts w:ascii="Arial Narrow" w:hAnsi="Arial Narrow"/>
        </w:rPr>
        <w:t>Refrain from yelling during infliction of a penalty.</w:t>
      </w:r>
    </w:p>
    <w:p w:rsidR="00711552" w:rsidRPr="0012174A" w:rsidRDefault="00711552" w:rsidP="005155D4">
      <w:pPr>
        <w:numPr>
          <w:ilvl w:val="0"/>
          <w:numId w:val="15"/>
        </w:numPr>
        <w:tabs>
          <w:tab w:val="clear" w:pos="1008"/>
          <w:tab w:val="num" w:pos="360"/>
        </w:tabs>
        <w:ind w:left="360"/>
        <w:jc w:val="both"/>
        <w:rPr>
          <w:rFonts w:ascii="Arial Narrow" w:hAnsi="Arial Narrow"/>
        </w:rPr>
      </w:pPr>
      <w:r w:rsidRPr="0012174A">
        <w:rPr>
          <w:rFonts w:ascii="Arial Narrow" w:hAnsi="Arial Narrow"/>
        </w:rPr>
        <w:t>Remain silent during free throw shots.</w:t>
      </w:r>
    </w:p>
    <w:p w:rsidR="00711552" w:rsidRPr="0012174A" w:rsidRDefault="00711552" w:rsidP="005155D4">
      <w:pPr>
        <w:numPr>
          <w:ilvl w:val="0"/>
          <w:numId w:val="15"/>
        </w:numPr>
        <w:tabs>
          <w:tab w:val="clear" w:pos="1008"/>
          <w:tab w:val="num" w:pos="360"/>
        </w:tabs>
        <w:ind w:left="360"/>
        <w:jc w:val="both"/>
        <w:rPr>
          <w:rFonts w:ascii="Arial Narrow" w:hAnsi="Arial Narrow"/>
        </w:rPr>
      </w:pPr>
      <w:r w:rsidRPr="0012174A">
        <w:rPr>
          <w:rFonts w:ascii="Arial Narrow" w:hAnsi="Arial Narrow"/>
        </w:rPr>
        <w:t>Applaud opponent in case of injury.</w:t>
      </w:r>
    </w:p>
    <w:p w:rsidR="00711552" w:rsidRPr="0012174A" w:rsidRDefault="00711552" w:rsidP="005155D4">
      <w:pPr>
        <w:numPr>
          <w:ilvl w:val="0"/>
          <w:numId w:val="15"/>
        </w:numPr>
        <w:tabs>
          <w:tab w:val="clear" w:pos="1008"/>
          <w:tab w:val="num" w:pos="360"/>
        </w:tabs>
        <w:ind w:left="360"/>
        <w:jc w:val="both"/>
        <w:rPr>
          <w:rFonts w:ascii="Arial Narrow" w:hAnsi="Arial Narrow"/>
        </w:rPr>
      </w:pPr>
      <w:r w:rsidRPr="0012174A">
        <w:rPr>
          <w:rFonts w:ascii="Arial Narrow" w:hAnsi="Arial Narrow"/>
        </w:rPr>
        <w:t>No “cat-calling” or booing of opponents</w:t>
      </w:r>
    </w:p>
    <w:p w:rsidR="00711552" w:rsidRPr="0012174A" w:rsidRDefault="00711552" w:rsidP="005155D4">
      <w:pPr>
        <w:numPr>
          <w:ilvl w:val="0"/>
          <w:numId w:val="15"/>
        </w:numPr>
        <w:tabs>
          <w:tab w:val="clear" w:pos="1008"/>
          <w:tab w:val="num" w:pos="360"/>
        </w:tabs>
        <w:ind w:left="360"/>
        <w:jc w:val="both"/>
        <w:rPr>
          <w:rFonts w:ascii="Arial Narrow" w:hAnsi="Arial Narrow"/>
        </w:rPr>
      </w:pPr>
      <w:r w:rsidRPr="0012174A">
        <w:rPr>
          <w:rFonts w:ascii="Arial Narrow" w:hAnsi="Arial Narrow"/>
        </w:rPr>
        <w:t xml:space="preserve">Encourage players and classmates to live up to the spirit of the rules. </w:t>
      </w:r>
    </w:p>
    <w:p w:rsidR="00711552" w:rsidRPr="0012174A" w:rsidRDefault="00711552" w:rsidP="005155D4">
      <w:pPr>
        <w:numPr>
          <w:ilvl w:val="0"/>
          <w:numId w:val="15"/>
        </w:numPr>
        <w:tabs>
          <w:tab w:val="clear" w:pos="1008"/>
          <w:tab w:val="num" w:pos="360"/>
        </w:tabs>
        <w:ind w:left="360"/>
        <w:jc w:val="both"/>
        <w:rPr>
          <w:rFonts w:ascii="Arial Narrow" w:hAnsi="Arial Narrow"/>
        </w:rPr>
      </w:pPr>
      <w:r w:rsidRPr="0012174A">
        <w:rPr>
          <w:rFonts w:ascii="Arial Narrow" w:hAnsi="Arial Narrow"/>
        </w:rPr>
        <w:t>Promote good sportsmanship at all times.</w:t>
      </w:r>
    </w:p>
    <w:p w:rsidR="00711552" w:rsidRPr="0012174A" w:rsidRDefault="00711552" w:rsidP="00711552">
      <w:pPr>
        <w:jc w:val="both"/>
        <w:rPr>
          <w:rFonts w:ascii="Arial Narrow" w:hAnsi="Arial Narrow"/>
          <w:b/>
        </w:rPr>
        <w:sectPr w:rsidR="00711552" w:rsidRPr="0012174A" w:rsidSect="003474E8">
          <w:type w:val="continuous"/>
          <w:pgSz w:w="12240" w:h="15840"/>
          <w:pgMar w:top="720" w:right="1200" w:bottom="720" w:left="1440" w:header="720" w:footer="720" w:gutter="0"/>
          <w:pgNumType w:start="20"/>
          <w:cols w:space="720"/>
          <w:docGrid w:linePitch="360"/>
        </w:sectPr>
      </w:pPr>
    </w:p>
    <w:p w:rsidR="00711552" w:rsidRPr="0012174A" w:rsidRDefault="00711552" w:rsidP="00711552">
      <w:pPr>
        <w:jc w:val="both"/>
        <w:rPr>
          <w:rFonts w:ascii="Arial Narrow" w:hAnsi="Arial Narrow"/>
          <w:b/>
        </w:rPr>
      </w:pPr>
    </w:p>
    <w:p w:rsidR="00791A1B" w:rsidRDefault="00791A1B" w:rsidP="00711552">
      <w:pPr>
        <w:jc w:val="both"/>
        <w:outlineLvl w:val="0"/>
        <w:rPr>
          <w:rFonts w:ascii="Arial Narrow" w:hAnsi="Arial Narrow"/>
          <w:b/>
        </w:rPr>
      </w:pPr>
    </w:p>
    <w:p w:rsidR="00791A1B" w:rsidRDefault="00791A1B" w:rsidP="00711552">
      <w:pPr>
        <w:jc w:val="both"/>
        <w:outlineLvl w:val="0"/>
        <w:rPr>
          <w:rFonts w:ascii="Arial Narrow" w:hAnsi="Arial Narrow"/>
          <w:b/>
        </w:rPr>
      </w:pPr>
    </w:p>
    <w:p w:rsidR="00791A1B" w:rsidRDefault="00791A1B" w:rsidP="00711552">
      <w:pPr>
        <w:jc w:val="both"/>
        <w:outlineLvl w:val="0"/>
        <w:rPr>
          <w:rFonts w:ascii="Arial Narrow" w:hAnsi="Arial Narrow"/>
          <w:b/>
        </w:rPr>
      </w:pPr>
    </w:p>
    <w:p w:rsidR="00711552" w:rsidRPr="0012174A" w:rsidRDefault="00711552" w:rsidP="00711552">
      <w:pPr>
        <w:jc w:val="both"/>
        <w:outlineLvl w:val="0"/>
        <w:rPr>
          <w:rFonts w:ascii="Arial Narrow" w:hAnsi="Arial Narrow"/>
          <w:b/>
        </w:rPr>
      </w:pPr>
      <w:bookmarkStart w:id="14" w:name="Eligibility"/>
      <w:r w:rsidRPr="0012174A">
        <w:rPr>
          <w:rFonts w:ascii="Arial Narrow" w:hAnsi="Arial Narrow"/>
          <w:b/>
        </w:rPr>
        <w:t>Eligibility &amp; Conduct Code for all AIA Regulated Activities</w:t>
      </w:r>
    </w:p>
    <w:bookmarkEnd w:id="14"/>
    <w:p w:rsidR="00711552" w:rsidRPr="0012174A" w:rsidRDefault="00711552" w:rsidP="00711552">
      <w:pPr>
        <w:jc w:val="both"/>
        <w:rPr>
          <w:rFonts w:ascii="Arial Narrow" w:hAnsi="Arial Narrow"/>
        </w:rPr>
      </w:pPr>
      <w:r w:rsidRPr="0012174A">
        <w:rPr>
          <w:rFonts w:ascii="Arial Narrow" w:hAnsi="Arial Narrow"/>
        </w:rPr>
        <w:t>The students at FHS have positions of leadership and influence in their school and in the community of Flagstaff.  They represent the school, the home, the community and themselves each time they participate in an activity or contest.  Therefore, the following policies will be uniformly applied in all AIA sponsored activities in all schools.</w:t>
      </w:r>
    </w:p>
    <w:p w:rsidR="00711552" w:rsidRPr="0012174A" w:rsidRDefault="00711552" w:rsidP="00711552">
      <w:pPr>
        <w:jc w:val="both"/>
        <w:rPr>
          <w:rFonts w:ascii="Arial Narrow" w:hAnsi="Arial Narrow"/>
        </w:rPr>
      </w:pPr>
    </w:p>
    <w:p w:rsidR="00711552" w:rsidRPr="0012174A" w:rsidRDefault="00711552" w:rsidP="00711552">
      <w:pPr>
        <w:numPr>
          <w:ilvl w:val="0"/>
          <w:numId w:val="12"/>
        </w:numPr>
        <w:tabs>
          <w:tab w:val="clear" w:pos="540"/>
          <w:tab w:val="num" w:pos="240"/>
        </w:tabs>
        <w:ind w:left="240"/>
        <w:jc w:val="both"/>
        <w:rPr>
          <w:rFonts w:ascii="Arial Narrow" w:hAnsi="Arial Narrow"/>
          <w:b/>
        </w:rPr>
      </w:pPr>
      <w:r w:rsidRPr="0012174A">
        <w:rPr>
          <w:rFonts w:ascii="Arial Narrow" w:hAnsi="Arial Narrow"/>
          <w:b/>
        </w:rPr>
        <w:t>Rules of Eligibility</w:t>
      </w:r>
    </w:p>
    <w:p w:rsidR="00711552" w:rsidRPr="0012174A" w:rsidRDefault="00711552" w:rsidP="00711552">
      <w:pPr>
        <w:numPr>
          <w:ilvl w:val="1"/>
          <w:numId w:val="12"/>
        </w:numPr>
        <w:tabs>
          <w:tab w:val="clear" w:pos="1440"/>
        </w:tabs>
        <w:ind w:left="480"/>
        <w:jc w:val="both"/>
        <w:rPr>
          <w:rFonts w:ascii="Arial Narrow" w:hAnsi="Arial Narrow"/>
        </w:rPr>
      </w:pPr>
      <w:r w:rsidRPr="0012174A">
        <w:rPr>
          <w:rFonts w:ascii="Arial Narrow" w:hAnsi="Arial Narrow"/>
        </w:rPr>
        <w:t>The AIA rules of eligibility pertaining to domicile, physical examination, and season of competition will prevail for all students.</w:t>
      </w:r>
    </w:p>
    <w:p w:rsidR="00711552" w:rsidRPr="0012174A" w:rsidRDefault="00711552" w:rsidP="00711552">
      <w:pPr>
        <w:numPr>
          <w:ilvl w:val="1"/>
          <w:numId w:val="12"/>
        </w:numPr>
        <w:tabs>
          <w:tab w:val="clear" w:pos="1440"/>
        </w:tabs>
        <w:ind w:left="480"/>
        <w:jc w:val="both"/>
        <w:rPr>
          <w:rFonts w:ascii="Arial Narrow" w:hAnsi="Arial Narrow"/>
        </w:rPr>
      </w:pPr>
      <w:r w:rsidRPr="0012174A">
        <w:rPr>
          <w:rFonts w:ascii="Arial Narrow" w:hAnsi="Arial Narrow"/>
        </w:rPr>
        <w:t>Eligibility to participate in extracurricular activities:</w:t>
      </w:r>
    </w:p>
    <w:p w:rsidR="00711552" w:rsidRPr="0012174A" w:rsidRDefault="00711552" w:rsidP="00711552">
      <w:pPr>
        <w:numPr>
          <w:ilvl w:val="2"/>
          <w:numId w:val="12"/>
        </w:numPr>
        <w:tabs>
          <w:tab w:val="clear" w:pos="2160"/>
        </w:tabs>
        <w:ind w:left="720"/>
        <w:jc w:val="both"/>
        <w:rPr>
          <w:rFonts w:ascii="Arial Narrow" w:hAnsi="Arial Narrow"/>
        </w:rPr>
      </w:pPr>
      <w:r w:rsidRPr="0012174A">
        <w:rPr>
          <w:rFonts w:ascii="Arial Narrow" w:hAnsi="Arial Narrow"/>
        </w:rPr>
        <w:t>During the season of the activity, students must be passing in all classes for which they are enrolled.  There will be a grade check conducted every three weeks throughout the season.  Each grade check will be based on a cumulative grading period from the beginning of the semester to the end.  The end of the semester will establish a new cumulative grading period.  Failure to meet the standard will remove the student from participation until the deficiency is removed.  If a second failure occurs during the semester the athlete will be removed from competition for one week.</w:t>
      </w:r>
    </w:p>
    <w:p w:rsidR="00711552" w:rsidRPr="00691B85" w:rsidRDefault="00711552" w:rsidP="00691B85">
      <w:pPr>
        <w:numPr>
          <w:ilvl w:val="2"/>
          <w:numId w:val="12"/>
        </w:numPr>
        <w:tabs>
          <w:tab w:val="clear" w:pos="2160"/>
          <w:tab w:val="left" w:pos="720"/>
        </w:tabs>
        <w:ind w:left="720"/>
        <w:jc w:val="both"/>
        <w:rPr>
          <w:rFonts w:ascii="Arial Narrow" w:hAnsi="Arial Narrow"/>
        </w:rPr>
      </w:pPr>
      <w:r w:rsidRPr="0012174A">
        <w:rPr>
          <w:rFonts w:ascii="Arial Narrow" w:hAnsi="Arial Narrow"/>
        </w:rPr>
        <w:t>Students will be notified of the ineligibility.  The students will be made aware of the available resources for remedial studies.</w:t>
      </w:r>
    </w:p>
    <w:p w:rsidR="00711552" w:rsidRPr="0012174A" w:rsidRDefault="00711552" w:rsidP="00711552">
      <w:pPr>
        <w:numPr>
          <w:ilvl w:val="2"/>
          <w:numId w:val="12"/>
        </w:numPr>
        <w:tabs>
          <w:tab w:val="clear" w:pos="2160"/>
          <w:tab w:val="left" w:pos="720"/>
        </w:tabs>
        <w:ind w:left="720"/>
        <w:jc w:val="both"/>
        <w:rPr>
          <w:rFonts w:ascii="Arial Narrow" w:hAnsi="Arial Narrow"/>
        </w:rPr>
      </w:pPr>
      <w:r w:rsidRPr="0012174A">
        <w:rPr>
          <w:rFonts w:ascii="Arial Narrow" w:hAnsi="Arial Narrow"/>
        </w:rPr>
        <w:t>The students will be offered counseling and remedial help by using such resources as the National Honor Society tutorial program and the study sessions offered by coaches.</w:t>
      </w:r>
    </w:p>
    <w:p w:rsidR="00711552" w:rsidRPr="0012174A" w:rsidRDefault="00711552" w:rsidP="00711552">
      <w:pPr>
        <w:numPr>
          <w:ilvl w:val="2"/>
          <w:numId w:val="12"/>
        </w:numPr>
        <w:tabs>
          <w:tab w:val="clear" w:pos="2160"/>
          <w:tab w:val="left" w:pos="720"/>
        </w:tabs>
        <w:ind w:left="720"/>
        <w:jc w:val="both"/>
        <w:rPr>
          <w:rFonts w:ascii="Arial Narrow" w:hAnsi="Arial Narrow"/>
        </w:rPr>
      </w:pPr>
      <w:r w:rsidRPr="0012174A">
        <w:rPr>
          <w:rFonts w:ascii="Arial Narrow" w:hAnsi="Arial Narrow"/>
        </w:rPr>
        <w:t>If a student drops a class with a W5 during the semester, that constitutes ineligibility for the remainder of the semester.</w:t>
      </w:r>
    </w:p>
    <w:p w:rsidR="00711552" w:rsidRPr="0012174A" w:rsidRDefault="00711552" w:rsidP="00711552">
      <w:pPr>
        <w:tabs>
          <w:tab w:val="left" w:pos="720"/>
        </w:tabs>
        <w:jc w:val="both"/>
        <w:rPr>
          <w:rFonts w:ascii="Arial Narrow" w:hAnsi="Arial Narrow"/>
        </w:rPr>
      </w:pPr>
    </w:p>
    <w:p w:rsidR="00711552" w:rsidRPr="0012174A" w:rsidRDefault="00711552" w:rsidP="00711552">
      <w:pPr>
        <w:numPr>
          <w:ilvl w:val="0"/>
          <w:numId w:val="12"/>
        </w:numPr>
        <w:tabs>
          <w:tab w:val="clear" w:pos="540"/>
          <w:tab w:val="num" w:pos="240"/>
        </w:tabs>
        <w:ind w:left="240"/>
        <w:jc w:val="both"/>
        <w:rPr>
          <w:rFonts w:ascii="Arial Narrow" w:hAnsi="Arial Narrow"/>
          <w:b/>
        </w:rPr>
      </w:pPr>
      <w:bookmarkStart w:id="15" w:name="Quittingateam"/>
      <w:r w:rsidRPr="0012174A">
        <w:rPr>
          <w:rFonts w:ascii="Arial Narrow" w:hAnsi="Arial Narrow"/>
          <w:b/>
        </w:rPr>
        <w:t>Quitting a Team</w:t>
      </w:r>
    </w:p>
    <w:bookmarkEnd w:id="15"/>
    <w:p w:rsidR="00711552" w:rsidRPr="0012174A" w:rsidRDefault="00711552" w:rsidP="00711552">
      <w:pPr>
        <w:tabs>
          <w:tab w:val="left" w:pos="720"/>
        </w:tabs>
        <w:ind w:left="120"/>
        <w:jc w:val="both"/>
        <w:rPr>
          <w:rFonts w:ascii="Arial Narrow" w:hAnsi="Arial Narrow"/>
        </w:rPr>
      </w:pPr>
      <w:r w:rsidRPr="0012174A">
        <w:rPr>
          <w:rFonts w:ascii="Arial Narrow" w:hAnsi="Arial Narrow"/>
        </w:rPr>
        <w:t>Flagstaff High School Athletes are held to a high standard.  Participation in athletics or extracurricular activities is a privilege, not a right.  Flagstaff High School expects athletes to be worthy representatives of their teammates and coaches, reflecting team values of commitment and hard work.  This includes the commitment to each season of sport and the dedication toward an honest effort to complete each sport.</w:t>
      </w:r>
    </w:p>
    <w:p w:rsidR="00711552" w:rsidRPr="0012174A" w:rsidRDefault="00711552" w:rsidP="00711552">
      <w:pPr>
        <w:tabs>
          <w:tab w:val="left" w:pos="720"/>
        </w:tabs>
        <w:ind w:left="120"/>
        <w:jc w:val="both"/>
        <w:rPr>
          <w:rFonts w:ascii="Arial Narrow" w:hAnsi="Arial Narrow"/>
        </w:rPr>
      </w:pPr>
    </w:p>
    <w:p w:rsidR="00711552" w:rsidRPr="0012174A" w:rsidRDefault="00711552" w:rsidP="00711552">
      <w:pPr>
        <w:tabs>
          <w:tab w:val="left" w:pos="720"/>
        </w:tabs>
        <w:ind w:left="120"/>
        <w:jc w:val="both"/>
        <w:rPr>
          <w:rFonts w:ascii="Arial Narrow" w:hAnsi="Arial Narrow"/>
        </w:rPr>
      </w:pPr>
      <w:r w:rsidRPr="0012174A">
        <w:rPr>
          <w:rFonts w:ascii="Arial Narrow" w:hAnsi="Arial Narrow"/>
        </w:rPr>
        <w:t>Students who quit an activity, or are removed by a coach or sponsor for any reason of discipline must get the consent of both coaches or sponsors involved and building administration before they can participate in any other activity during that season or the following season.</w:t>
      </w:r>
    </w:p>
    <w:p w:rsidR="00711552" w:rsidRPr="0012174A" w:rsidRDefault="00711552" w:rsidP="00711552">
      <w:pPr>
        <w:tabs>
          <w:tab w:val="left" w:pos="720"/>
        </w:tabs>
        <w:jc w:val="both"/>
        <w:rPr>
          <w:rFonts w:ascii="Arial Narrow" w:hAnsi="Arial Narrow"/>
        </w:rPr>
      </w:pPr>
    </w:p>
    <w:p w:rsidR="00711552" w:rsidRPr="0012174A" w:rsidRDefault="00711552" w:rsidP="00711552">
      <w:pPr>
        <w:numPr>
          <w:ilvl w:val="0"/>
          <w:numId w:val="12"/>
        </w:numPr>
        <w:tabs>
          <w:tab w:val="clear" w:pos="540"/>
          <w:tab w:val="num" w:pos="240"/>
        </w:tabs>
        <w:ind w:left="240"/>
        <w:jc w:val="both"/>
        <w:rPr>
          <w:rFonts w:ascii="Arial Narrow" w:hAnsi="Arial Narrow"/>
          <w:b/>
        </w:rPr>
      </w:pPr>
      <w:bookmarkStart w:id="16" w:name="Athleticattendance"/>
      <w:r w:rsidRPr="0012174A">
        <w:rPr>
          <w:rFonts w:ascii="Arial Narrow" w:hAnsi="Arial Narrow"/>
          <w:b/>
        </w:rPr>
        <w:t>Attendance Policy: (Athletics</w:t>
      </w:r>
      <w:bookmarkEnd w:id="16"/>
      <w:r w:rsidRPr="0012174A">
        <w:rPr>
          <w:rFonts w:ascii="Arial Narrow" w:hAnsi="Arial Narrow"/>
          <w:b/>
        </w:rPr>
        <w:t>)</w:t>
      </w:r>
    </w:p>
    <w:p w:rsidR="00711552" w:rsidRPr="0012174A" w:rsidRDefault="00711552" w:rsidP="00711552">
      <w:pPr>
        <w:numPr>
          <w:ilvl w:val="1"/>
          <w:numId w:val="12"/>
        </w:numPr>
        <w:tabs>
          <w:tab w:val="clear" w:pos="1440"/>
        </w:tabs>
        <w:ind w:left="480"/>
        <w:jc w:val="both"/>
        <w:rPr>
          <w:rFonts w:ascii="Arial Narrow" w:hAnsi="Arial Narrow"/>
        </w:rPr>
      </w:pPr>
      <w:r w:rsidRPr="0012174A">
        <w:rPr>
          <w:rFonts w:ascii="Arial Narrow" w:hAnsi="Arial Narrow"/>
        </w:rPr>
        <w:t>No student athlete will practice or participate in an activity if they are not in attendance at all classes the day of the activity.  In case of an avoidable absence (except personal illness), the building administration may allow participation.  Any Friday absence will affect Saturday participation.</w:t>
      </w:r>
    </w:p>
    <w:p w:rsidR="00711552" w:rsidRPr="0012174A" w:rsidRDefault="00711552" w:rsidP="00711552">
      <w:pPr>
        <w:ind w:left="480"/>
        <w:jc w:val="both"/>
        <w:rPr>
          <w:rFonts w:ascii="Arial Narrow" w:hAnsi="Arial Narrow"/>
        </w:rPr>
      </w:pPr>
      <w:r w:rsidRPr="0012174A">
        <w:rPr>
          <w:rFonts w:ascii="Arial Narrow" w:hAnsi="Arial Narrow"/>
          <w:b/>
        </w:rPr>
        <w:t>Please refer to the Athletic Code of Conduct packet for a more detailed explanation of the athletic attendance policy.</w:t>
      </w:r>
    </w:p>
    <w:p w:rsidR="00711552" w:rsidRPr="0012174A" w:rsidRDefault="00711552" w:rsidP="00711552">
      <w:pPr>
        <w:jc w:val="both"/>
        <w:rPr>
          <w:rFonts w:ascii="Arial Narrow" w:hAnsi="Arial Narrow"/>
        </w:rPr>
      </w:pPr>
    </w:p>
    <w:p w:rsidR="00711552" w:rsidRPr="0012174A" w:rsidRDefault="00711552" w:rsidP="00711552">
      <w:pPr>
        <w:numPr>
          <w:ilvl w:val="0"/>
          <w:numId w:val="12"/>
        </w:numPr>
        <w:tabs>
          <w:tab w:val="clear" w:pos="540"/>
          <w:tab w:val="num" w:pos="240"/>
        </w:tabs>
        <w:ind w:left="240"/>
        <w:jc w:val="both"/>
        <w:rPr>
          <w:rFonts w:ascii="Arial Narrow" w:hAnsi="Arial Narrow"/>
          <w:b/>
        </w:rPr>
      </w:pPr>
      <w:bookmarkStart w:id="17" w:name="Trainingandconduct"/>
      <w:r w:rsidRPr="0012174A">
        <w:rPr>
          <w:rFonts w:ascii="Arial Narrow" w:hAnsi="Arial Narrow"/>
          <w:b/>
        </w:rPr>
        <w:t>Training and Conduct Policy</w:t>
      </w:r>
    </w:p>
    <w:bookmarkEnd w:id="17"/>
    <w:p w:rsidR="00711552" w:rsidRPr="0012174A" w:rsidRDefault="00711552" w:rsidP="00711552">
      <w:pPr>
        <w:numPr>
          <w:ilvl w:val="1"/>
          <w:numId w:val="12"/>
        </w:numPr>
        <w:tabs>
          <w:tab w:val="clear" w:pos="1440"/>
        </w:tabs>
        <w:ind w:left="480"/>
        <w:jc w:val="both"/>
        <w:rPr>
          <w:rFonts w:ascii="Arial Narrow" w:hAnsi="Arial Narrow"/>
        </w:rPr>
      </w:pPr>
      <w:r w:rsidRPr="0012174A">
        <w:rPr>
          <w:rFonts w:ascii="Arial Narrow" w:hAnsi="Arial Narrow"/>
        </w:rPr>
        <w:t xml:space="preserve">The student participant will comply with the standards of health, safety and appearance as established by the coach or sponsor and approved by the building principal at the beginning of each activity.  </w:t>
      </w:r>
    </w:p>
    <w:p w:rsidR="00711552" w:rsidRPr="0012174A" w:rsidRDefault="00711552" w:rsidP="00711552">
      <w:pPr>
        <w:numPr>
          <w:ilvl w:val="1"/>
          <w:numId w:val="12"/>
        </w:numPr>
        <w:tabs>
          <w:tab w:val="clear" w:pos="1440"/>
        </w:tabs>
        <w:ind w:left="480"/>
        <w:jc w:val="both"/>
        <w:rPr>
          <w:rFonts w:ascii="Arial Narrow" w:hAnsi="Arial Narrow"/>
        </w:rPr>
      </w:pPr>
      <w:r w:rsidRPr="0012174A">
        <w:rPr>
          <w:rFonts w:ascii="Arial Narrow" w:hAnsi="Arial Narrow"/>
        </w:rPr>
        <w:t>The coach or sponsor shall inform participants, in written form, of the expectations of health, safety and training in that particular activity.  Upon approval of the building principal, a copy of the expectations will be filed with the building principal, building activities coordinator.</w:t>
      </w:r>
    </w:p>
    <w:p w:rsidR="00711552" w:rsidRPr="0012174A" w:rsidRDefault="00711552" w:rsidP="00711552">
      <w:pPr>
        <w:numPr>
          <w:ilvl w:val="1"/>
          <w:numId w:val="12"/>
        </w:numPr>
        <w:tabs>
          <w:tab w:val="clear" w:pos="1440"/>
        </w:tabs>
        <w:ind w:left="480"/>
        <w:jc w:val="both"/>
        <w:rPr>
          <w:rFonts w:ascii="Arial Narrow" w:hAnsi="Arial Narrow"/>
        </w:rPr>
      </w:pPr>
      <w:r w:rsidRPr="0012174A">
        <w:rPr>
          <w:rFonts w:ascii="Arial Narrow" w:hAnsi="Arial Narrow"/>
        </w:rPr>
        <w:t>During the season of activity, all students will be asked to meet the following expectations:</w:t>
      </w:r>
    </w:p>
    <w:p w:rsidR="00711552" w:rsidRPr="0012174A" w:rsidRDefault="00711552" w:rsidP="00711552">
      <w:pPr>
        <w:numPr>
          <w:ilvl w:val="2"/>
          <w:numId w:val="12"/>
        </w:numPr>
        <w:tabs>
          <w:tab w:val="clear" w:pos="2160"/>
        </w:tabs>
        <w:ind w:left="840"/>
        <w:jc w:val="both"/>
        <w:rPr>
          <w:rFonts w:ascii="Arial Narrow" w:hAnsi="Arial Narrow"/>
        </w:rPr>
      </w:pPr>
      <w:r w:rsidRPr="0012174A">
        <w:rPr>
          <w:rFonts w:ascii="Arial Narrow" w:hAnsi="Arial Narrow"/>
        </w:rPr>
        <w:t>Will not use or possess tobacco of any kind</w:t>
      </w:r>
    </w:p>
    <w:p w:rsidR="00711552" w:rsidRPr="0012174A" w:rsidRDefault="00711552" w:rsidP="00711552">
      <w:pPr>
        <w:numPr>
          <w:ilvl w:val="2"/>
          <w:numId w:val="12"/>
        </w:numPr>
        <w:tabs>
          <w:tab w:val="clear" w:pos="2160"/>
        </w:tabs>
        <w:ind w:left="840"/>
        <w:jc w:val="both"/>
        <w:rPr>
          <w:rFonts w:ascii="Arial Narrow" w:hAnsi="Arial Narrow"/>
        </w:rPr>
      </w:pPr>
      <w:r w:rsidRPr="0012174A">
        <w:rPr>
          <w:rFonts w:ascii="Arial Narrow" w:hAnsi="Arial Narrow"/>
        </w:rPr>
        <w:lastRenderedPageBreak/>
        <w:t>Will not use of possess alcohol of any kind</w:t>
      </w:r>
    </w:p>
    <w:p w:rsidR="00711552" w:rsidRPr="0012174A" w:rsidRDefault="00711552" w:rsidP="00711552">
      <w:pPr>
        <w:numPr>
          <w:ilvl w:val="2"/>
          <w:numId w:val="12"/>
        </w:numPr>
        <w:tabs>
          <w:tab w:val="clear" w:pos="2160"/>
        </w:tabs>
        <w:ind w:left="840"/>
        <w:jc w:val="both"/>
        <w:rPr>
          <w:rFonts w:ascii="Arial Narrow" w:hAnsi="Arial Narrow"/>
        </w:rPr>
      </w:pPr>
      <w:r w:rsidRPr="0012174A">
        <w:rPr>
          <w:rFonts w:ascii="Arial Narrow" w:hAnsi="Arial Narrow"/>
        </w:rPr>
        <w:t>Will not be involved in stealing or vandalism of school, community or private property</w:t>
      </w:r>
    </w:p>
    <w:p w:rsidR="00711552" w:rsidRPr="0012174A" w:rsidRDefault="00711552" w:rsidP="00711552">
      <w:pPr>
        <w:numPr>
          <w:ilvl w:val="2"/>
          <w:numId w:val="12"/>
        </w:numPr>
        <w:tabs>
          <w:tab w:val="clear" w:pos="2160"/>
        </w:tabs>
        <w:ind w:left="840"/>
        <w:jc w:val="both"/>
        <w:rPr>
          <w:rFonts w:ascii="Arial Narrow" w:hAnsi="Arial Narrow"/>
        </w:rPr>
      </w:pPr>
      <w:r w:rsidRPr="0012174A">
        <w:rPr>
          <w:rFonts w:ascii="Arial Narrow" w:hAnsi="Arial Narrow"/>
        </w:rPr>
        <w:t>Will not consume, possess, buy, sell or give away any narcotic or drug that is defined as illegal by law.</w:t>
      </w:r>
    </w:p>
    <w:p w:rsidR="00711552" w:rsidRPr="0012174A" w:rsidRDefault="00711552" w:rsidP="00711552">
      <w:pPr>
        <w:numPr>
          <w:ilvl w:val="1"/>
          <w:numId w:val="12"/>
        </w:numPr>
        <w:tabs>
          <w:tab w:val="clear" w:pos="1440"/>
        </w:tabs>
        <w:ind w:left="480"/>
        <w:jc w:val="both"/>
        <w:rPr>
          <w:rFonts w:ascii="Arial Narrow" w:hAnsi="Arial Narrow"/>
        </w:rPr>
      </w:pPr>
      <w:r w:rsidRPr="0012174A">
        <w:rPr>
          <w:rFonts w:ascii="Arial Narrow" w:hAnsi="Arial Narrow"/>
        </w:rPr>
        <w:t>Any student guilty of violating C1 above may be suspended for the time as specified below beginning with First Offense:</w:t>
      </w:r>
    </w:p>
    <w:p w:rsidR="00711552" w:rsidRPr="0012174A" w:rsidRDefault="00711552" w:rsidP="00711552">
      <w:pPr>
        <w:numPr>
          <w:ilvl w:val="2"/>
          <w:numId w:val="12"/>
        </w:numPr>
        <w:tabs>
          <w:tab w:val="clear" w:pos="2160"/>
        </w:tabs>
        <w:ind w:left="840"/>
        <w:jc w:val="both"/>
        <w:rPr>
          <w:rFonts w:ascii="Arial Narrow" w:hAnsi="Arial Narrow"/>
        </w:rPr>
      </w:pPr>
      <w:r w:rsidRPr="0012174A">
        <w:rPr>
          <w:rFonts w:ascii="Arial Narrow" w:hAnsi="Arial Narrow"/>
          <w:b/>
          <w:i/>
        </w:rPr>
        <w:t>FIRST OFFENSE</w:t>
      </w:r>
      <w:r w:rsidRPr="0012174A">
        <w:rPr>
          <w:rFonts w:ascii="Arial Narrow" w:hAnsi="Arial Narrow"/>
        </w:rPr>
        <w:t>:  The student may be suspended from all practice and participation in all contests for a period of five (5) school days.  The parents and student must meet with the coach, sponsor and administration before being reinstated to the group.</w:t>
      </w:r>
    </w:p>
    <w:p w:rsidR="00711552" w:rsidRPr="0012174A" w:rsidRDefault="00711552" w:rsidP="00711552">
      <w:pPr>
        <w:numPr>
          <w:ilvl w:val="2"/>
          <w:numId w:val="12"/>
        </w:numPr>
        <w:tabs>
          <w:tab w:val="clear" w:pos="2160"/>
        </w:tabs>
        <w:ind w:left="840"/>
        <w:jc w:val="both"/>
        <w:rPr>
          <w:rFonts w:ascii="Arial Narrow" w:hAnsi="Arial Narrow"/>
        </w:rPr>
      </w:pPr>
      <w:r w:rsidRPr="0012174A">
        <w:rPr>
          <w:rFonts w:ascii="Arial Narrow" w:hAnsi="Arial Narrow"/>
          <w:b/>
          <w:i/>
        </w:rPr>
        <w:t>SECOND OFFENSE:</w:t>
      </w:r>
      <w:r w:rsidRPr="0012174A">
        <w:rPr>
          <w:rFonts w:ascii="Arial Narrow" w:hAnsi="Arial Narrow"/>
        </w:rPr>
        <w:t xml:space="preserve"> The student may be suspended from the group for the remainder of the season.  Parents will be notified.</w:t>
      </w:r>
    </w:p>
    <w:p w:rsidR="00711552" w:rsidRPr="0012174A" w:rsidRDefault="00711552" w:rsidP="00711552">
      <w:pPr>
        <w:numPr>
          <w:ilvl w:val="2"/>
          <w:numId w:val="12"/>
        </w:numPr>
        <w:tabs>
          <w:tab w:val="clear" w:pos="2160"/>
        </w:tabs>
        <w:ind w:left="840"/>
        <w:jc w:val="both"/>
        <w:rPr>
          <w:rFonts w:ascii="Arial Narrow" w:hAnsi="Arial Narrow"/>
        </w:rPr>
      </w:pPr>
      <w:r w:rsidRPr="0012174A">
        <w:rPr>
          <w:rFonts w:ascii="Arial Narrow" w:hAnsi="Arial Narrow"/>
          <w:b/>
          <w:i/>
        </w:rPr>
        <w:t>THIRD OFFENSE</w:t>
      </w:r>
      <w:r w:rsidRPr="0012174A">
        <w:rPr>
          <w:rFonts w:ascii="Arial Narrow" w:hAnsi="Arial Narrow"/>
          <w:i/>
        </w:rPr>
        <w:t>:</w:t>
      </w:r>
      <w:r w:rsidRPr="0012174A">
        <w:rPr>
          <w:rFonts w:ascii="Arial Narrow" w:hAnsi="Arial Narrow"/>
        </w:rPr>
        <w:t xml:space="preserve">  The student may be suspended from all participation in all activities for a period of one (1) calendar year.</w:t>
      </w:r>
    </w:p>
    <w:p w:rsidR="00711552" w:rsidRPr="0012174A" w:rsidRDefault="00711552" w:rsidP="00711552">
      <w:pPr>
        <w:numPr>
          <w:ilvl w:val="1"/>
          <w:numId w:val="12"/>
        </w:numPr>
        <w:tabs>
          <w:tab w:val="clear" w:pos="1440"/>
        </w:tabs>
        <w:ind w:left="480"/>
        <w:jc w:val="both"/>
        <w:rPr>
          <w:rFonts w:ascii="Arial Narrow" w:hAnsi="Arial Narrow"/>
        </w:rPr>
      </w:pPr>
      <w:r w:rsidRPr="0012174A">
        <w:rPr>
          <w:rFonts w:ascii="Arial Narrow" w:hAnsi="Arial Narrow"/>
        </w:rPr>
        <w:t>Any student guilty of violating C2, 3 or 4 of paragraph IV above may be suspended for the time as specified below.</w:t>
      </w:r>
    </w:p>
    <w:p w:rsidR="00711552" w:rsidRPr="0012174A" w:rsidRDefault="00711552" w:rsidP="00711552">
      <w:pPr>
        <w:numPr>
          <w:ilvl w:val="2"/>
          <w:numId w:val="12"/>
        </w:numPr>
        <w:tabs>
          <w:tab w:val="clear" w:pos="2160"/>
        </w:tabs>
        <w:ind w:left="840"/>
        <w:jc w:val="both"/>
        <w:rPr>
          <w:rFonts w:ascii="Arial Narrow" w:hAnsi="Arial Narrow"/>
        </w:rPr>
      </w:pPr>
      <w:r w:rsidRPr="0012174A">
        <w:rPr>
          <w:rFonts w:ascii="Arial Narrow" w:hAnsi="Arial Narrow"/>
          <w:b/>
          <w:i/>
        </w:rPr>
        <w:t>FIRST OFFENSE</w:t>
      </w:r>
      <w:r w:rsidRPr="0012174A">
        <w:rPr>
          <w:rFonts w:ascii="Arial Narrow" w:hAnsi="Arial Narrow"/>
        </w:rPr>
        <w:t>: The student may be suspended from the team for the remainder of the season.  Parents will be notified.</w:t>
      </w:r>
    </w:p>
    <w:p w:rsidR="00711552" w:rsidRPr="0012174A" w:rsidRDefault="00711552" w:rsidP="00711552">
      <w:pPr>
        <w:numPr>
          <w:ilvl w:val="2"/>
          <w:numId w:val="12"/>
        </w:numPr>
        <w:tabs>
          <w:tab w:val="clear" w:pos="2160"/>
        </w:tabs>
        <w:ind w:left="840"/>
        <w:jc w:val="both"/>
        <w:rPr>
          <w:rFonts w:ascii="Arial Narrow" w:hAnsi="Arial Narrow"/>
        </w:rPr>
      </w:pPr>
      <w:r w:rsidRPr="0012174A">
        <w:rPr>
          <w:rFonts w:ascii="Arial Narrow" w:hAnsi="Arial Narrow"/>
          <w:b/>
          <w:i/>
        </w:rPr>
        <w:t>SECOND OFFENSE</w:t>
      </w:r>
      <w:r w:rsidRPr="0012174A">
        <w:rPr>
          <w:rFonts w:ascii="Arial Narrow" w:hAnsi="Arial Narrow"/>
          <w:b/>
        </w:rPr>
        <w:t>:</w:t>
      </w:r>
      <w:r w:rsidRPr="0012174A">
        <w:rPr>
          <w:rFonts w:ascii="Arial Narrow" w:hAnsi="Arial Narrow"/>
        </w:rPr>
        <w:t xml:space="preserve"> The student may be suspended from participation in all activities for a period of one (1) calendar year.</w:t>
      </w:r>
    </w:p>
    <w:p w:rsidR="00711552" w:rsidRPr="0012174A" w:rsidRDefault="00711552" w:rsidP="00711552">
      <w:pPr>
        <w:numPr>
          <w:ilvl w:val="1"/>
          <w:numId w:val="12"/>
        </w:numPr>
        <w:tabs>
          <w:tab w:val="clear" w:pos="1440"/>
          <w:tab w:val="num" w:pos="480"/>
        </w:tabs>
        <w:ind w:left="480"/>
        <w:jc w:val="both"/>
        <w:rPr>
          <w:rFonts w:ascii="Arial Narrow" w:hAnsi="Arial Narrow"/>
        </w:rPr>
      </w:pPr>
      <w:r w:rsidRPr="0012174A">
        <w:rPr>
          <w:rFonts w:ascii="Arial Narrow" w:hAnsi="Arial Narrow"/>
        </w:rPr>
        <w:t>Minor offenses may be dealt with on an individual basis with the administrative prerogative in each building.</w:t>
      </w:r>
    </w:p>
    <w:p w:rsidR="00711552" w:rsidRPr="0012174A" w:rsidRDefault="00711552" w:rsidP="00711552">
      <w:pPr>
        <w:numPr>
          <w:ilvl w:val="1"/>
          <w:numId w:val="12"/>
        </w:numPr>
        <w:tabs>
          <w:tab w:val="clear" w:pos="1440"/>
          <w:tab w:val="num" w:pos="480"/>
        </w:tabs>
        <w:ind w:left="480"/>
        <w:jc w:val="both"/>
        <w:rPr>
          <w:rFonts w:ascii="Arial Narrow" w:hAnsi="Arial Narrow"/>
        </w:rPr>
        <w:sectPr w:rsidR="00711552" w:rsidRPr="0012174A" w:rsidSect="003474E8">
          <w:type w:val="continuous"/>
          <w:pgSz w:w="12240" w:h="15840"/>
          <w:pgMar w:top="720" w:right="1200" w:bottom="720" w:left="1440" w:header="720" w:footer="720" w:gutter="0"/>
          <w:pgNumType w:start="20"/>
          <w:cols w:space="720"/>
          <w:docGrid w:linePitch="360"/>
        </w:sectPr>
      </w:pPr>
    </w:p>
    <w:p w:rsidR="00711552" w:rsidRPr="0012174A" w:rsidRDefault="00711552" w:rsidP="00711552">
      <w:pPr>
        <w:jc w:val="both"/>
        <w:rPr>
          <w:rFonts w:ascii="Arial Narrow" w:hAnsi="Arial Narrow"/>
        </w:rPr>
      </w:pPr>
      <w:r w:rsidRPr="0012174A">
        <w:rPr>
          <w:rFonts w:ascii="Arial Narrow" w:hAnsi="Arial Narrow"/>
        </w:rPr>
        <w:lastRenderedPageBreak/>
        <w:t>Minor vandalism may and should be treated as the same type of minor offense as first, second, or third offense of tobacco.  The student probably will be suspended for five (5) days or as appropriate for second and third offenses</w:t>
      </w:r>
    </w:p>
    <w:p w:rsidR="00711552" w:rsidRPr="0012174A" w:rsidRDefault="00711552" w:rsidP="00711552">
      <w:pPr>
        <w:jc w:val="both"/>
        <w:rPr>
          <w:rFonts w:ascii="Arial Narrow" w:hAnsi="Arial Narrow"/>
        </w:rPr>
      </w:pPr>
    </w:p>
    <w:p w:rsidR="00711552" w:rsidRPr="0012174A" w:rsidRDefault="00711552" w:rsidP="00711552">
      <w:pPr>
        <w:numPr>
          <w:ilvl w:val="0"/>
          <w:numId w:val="12"/>
        </w:numPr>
        <w:tabs>
          <w:tab w:val="clear" w:pos="540"/>
          <w:tab w:val="num" w:pos="240"/>
        </w:tabs>
        <w:ind w:left="240"/>
        <w:jc w:val="both"/>
        <w:rPr>
          <w:rFonts w:ascii="Arial Narrow" w:hAnsi="Arial Narrow"/>
          <w:b/>
        </w:rPr>
      </w:pPr>
      <w:r w:rsidRPr="0012174A">
        <w:rPr>
          <w:rFonts w:ascii="Arial Narrow" w:hAnsi="Arial Narrow"/>
          <w:b/>
        </w:rPr>
        <w:t>Secret societies, clubs or organizations which are unknown to and/or unapproved by school officials are expressly forbidden in the Flagstaff Unified School District.</w:t>
      </w:r>
    </w:p>
    <w:p w:rsidR="00711552" w:rsidRPr="0012174A" w:rsidRDefault="00711552" w:rsidP="00711552">
      <w:pPr>
        <w:jc w:val="both"/>
        <w:rPr>
          <w:rFonts w:ascii="Arial Narrow" w:hAnsi="Arial Narrow"/>
          <w:b/>
        </w:rPr>
      </w:pPr>
    </w:p>
    <w:p w:rsidR="00711552" w:rsidRPr="0012174A" w:rsidRDefault="00711552" w:rsidP="00711552">
      <w:pPr>
        <w:numPr>
          <w:ilvl w:val="0"/>
          <w:numId w:val="12"/>
        </w:numPr>
        <w:tabs>
          <w:tab w:val="clear" w:pos="540"/>
          <w:tab w:val="num" w:pos="240"/>
        </w:tabs>
        <w:ind w:left="240"/>
        <w:jc w:val="both"/>
        <w:rPr>
          <w:rFonts w:ascii="Arial Narrow" w:hAnsi="Arial Narrow"/>
          <w:b/>
        </w:rPr>
      </w:pPr>
      <w:r w:rsidRPr="0012174A">
        <w:rPr>
          <w:rFonts w:ascii="Arial Narrow" w:hAnsi="Arial Narrow"/>
          <w:b/>
        </w:rPr>
        <w:t xml:space="preserve">There shall be no initiation or induction of any students into any school, class, club, or organization. </w:t>
      </w:r>
    </w:p>
    <w:p w:rsidR="00711552" w:rsidRPr="0012174A" w:rsidRDefault="00711552" w:rsidP="00711552">
      <w:pPr>
        <w:jc w:val="both"/>
        <w:rPr>
          <w:rFonts w:ascii="Arial Narrow" w:hAnsi="Arial Narrow"/>
          <w:b/>
        </w:rPr>
      </w:pPr>
    </w:p>
    <w:p w:rsidR="00711552" w:rsidRPr="0012174A" w:rsidRDefault="00711552" w:rsidP="00711552">
      <w:pPr>
        <w:ind w:left="60"/>
        <w:jc w:val="both"/>
        <w:rPr>
          <w:rFonts w:ascii="Arial Narrow" w:hAnsi="Arial Narrow"/>
          <w:b/>
        </w:rPr>
      </w:pPr>
    </w:p>
    <w:p w:rsidR="00711552" w:rsidRPr="0012174A" w:rsidRDefault="00711552" w:rsidP="00711552">
      <w:pPr>
        <w:numPr>
          <w:ilvl w:val="0"/>
          <w:numId w:val="12"/>
        </w:numPr>
        <w:tabs>
          <w:tab w:val="clear" w:pos="540"/>
          <w:tab w:val="num" w:pos="240"/>
        </w:tabs>
        <w:ind w:left="240"/>
        <w:jc w:val="both"/>
        <w:rPr>
          <w:rFonts w:ascii="Arial Narrow" w:hAnsi="Arial Narrow"/>
          <w:b/>
        </w:rPr>
      </w:pPr>
      <w:r w:rsidRPr="0012174A">
        <w:rPr>
          <w:rFonts w:ascii="Arial Narrow" w:hAnsi="Arial Narrow"/>
          <w:b/>
        </w:rPr>
        <w:t>All forms of hazing are strictly prohibited.  For the purposes of this policy statement, hazing is defined as an attempt by a single student or group of students to extort something of value, threaten injury, harass, intimidate, or to cause or attempt to cause physical or emotional injury or behave in such a way as could be reasonably expected to cause physical or emotional injury to any person:</w:t>
      </w:r>
    </w:p>
    <w:p w:rsidR="00711552" w:rsidRPr="0012174A" w:rsidRDefault="00711552" w:rsidP="005155D4">
      <w:pPr>
        <w:numPr>
          <w:ilvl w:val="0"/>
          <w:numId w:val="16"/>
        </w:numPr>
        <w:jc w:val="both"/>
        <w:rPr>
          <w:rFonts w:ascii="Arial Narrow" w:hAnsi="Arial Narrow"/>
        </w:rPr>
      </w:pPr>
      <w:r w:rsidRPr="0012174A">
        <w:rPr>
          <w:rFonts w:ascii="Arial Narrow" w:hAnsi="Arial Narrow"/>
        </w:rPr>
        <w:t>On the school grounds;</w:t>
      </w:r>
    </w:p>
    <w:p w:rsidR="00711552" w:rsidRPr="0012174A" w:rsidRDefault="00711552" w:rsidP="005155D4">
      <w:pPr>
        <w:numPr>
          <w:ilvl w:val="0"/>
          <w:numId w:val="16"/>
        </w:numPr>
        <w:jc w:val="both"/>
        <w:rPr>
          <w:rFonts w:ascii="Arial Narrow" w:hAnsi="Arial Narrow"/>
        </w:rPr>
      </w:pPr>
      <w:r w:rsidRPr="0012174A">
        <w:rPr>
          <w:rFonts w:ascii="Arial Narrow" w:hAnsi="Arial Narrow"/>
        </w:rPr>
        <w:t>Off the school grounds at a school activity, function or event;</w:t>
      </w:r>
    </w:p>
    <w:p w:rsidR="00711552" w:rsidRPr="0012174A" w:rsidRDefault="00711552" w:rsidP="005155D4">
      <w:pPr>
        <w:numPr>
          <w:ilvl w:val="0"/>
          <w:numId w:val="16"/>
        </w:numPr>
        <w:jc w:val="both"/>
        <w:rPr>
          <w:rFonts w:ascii="Arial Narrow" w:hAnsi="Arial Narrow"/>
        </w:rPr>
      </w:pPr>
      <w:r w:rsidRPr="0012174A">
        <w:rPr>
          <w:rFonts w:ascii="Arial Narrow" w:hAnsi="Arial Narrow"/>
        </w:rPr>
        <w:t>On any form of transportation by which students are conveyed to and from school activities</w:t>
      </w:r>
    </w:p>
    <w:p w:rsidR="00711552" w:rsidRPr="0012174A" w:rsidRDefault="00711552" w:rsidP="005155D4">
      <w:pPr>
        <w:numPr>
          <w:ilvl w:val="0"/>
          <w:numId w:val="16"/>
        </w:numPr>
        <w:jc w:val="both"/>
        <w:rPr>
          <w:rFonts w:ascii="Arial Narrow" w:hAnsi="Arial Narrow"/>
        </w:rPr>
      </w:pPr>
      <w:r w:rsidRPr="0012174A">
        <w:rPr>
          <w:rFonts w:ascii="Arial Narrow" w:hAnsi="Arial Narrow"/>
        </w:rPr>
        <w:t>Off the school grounds when the prohibited behavior is a consequence of or directly related to causes or events which originated on the school grounds</w:t>
      </w:r>
    </w:p>
    <w:p w:rsidR="00711552" w:rsidRPr="0012174A" w:rsidRDefault="00711552" w:rsidP="00711552">
      <w:pPr>
        <w:ind w:firstLine="360"/>
        <w:jc w:val="both"/>
        <w:rPr>
          <w:rFonts w:ascii="Arial Narrow" w:hAnsi="Arial Narrow"/>
        </w:rPr>
      </w:pPr>
      <w:r w:rsidRPr="0012174A">
        <w:rPr>
          <w:rFonts w:ascii="Arial Narrow" w:hAnsi="Arial Narrow"/>
        </w:rPr>
        <w:t>Students who are determined to be in violation of this policy will immediately subject to the consequences set forth in the district discipline policy under the section entitled “Infractions against others.”</w:t>
      </w:r>
    </w:p>
    <w:p w:rsidR="00711552" w:rsidRPr="0012174A" w:rsidRDefault="00711552" w:rsidP="00711552">
      <w:pPr>
        <w:jc w:val="both"/>
        <w:rPr>
          <w:rFonts w:ascii="Arial Narrow" w:hAnsi="Arial Narrow"/>
        </w:rPr>
      </w:pPr>
    </w:p>
    <w:p w:rsidR="00711552" w:rsidRPr="0012174A" w:rsidRDefault="00711552" w:rsidP="00711552">
      <w:pPr>
        <w:numPr>
          <w:ilvl w:val="0"/>
          <w:numId w:val="12"/>
        </w:numPr>
        <w:tabs>
          <w:tab w:val="clear" w:pos="540"/>
          <w:tab w:val="num" w:pos="240"/>
        </w:tabs>
        <w:ind w:left="240"/>
        <w:jc w:val="both"/>
        <w:rPr>
          <w:rFonts w:ascii="Arial Narrow" w:hAnsi="Arial Narrow"/>
          <w:b/>
          <w:i/>
        </w:rPr>
      </w:pPr>
      <w:r w:rsidRPr="0012174A">
        <w:rPr>
          <w:rFonts w:ascii="Arial Narrow" w:hAnsi="Arial Narrow"/>
          <w:b/>
        </w:rPr>
        <w:t>The student will travel with the group to all contests.  The student may be released to a parent after the contest.  The student can be released to any other adult only if the parents have requested it in writing to the building administration before the trip takes place.  (</w:t>
      </w:r>
      <w:r w:rsidRPr="0012174A">
        <w:rPr>
          <w:rFonts w:ascii="Arial Narrow" w:hAnsi="Arial Narrow"/>
          <w:b/>
          <w:i/>
        </w:rPr>
        <w:t>Under no circumstances will a student be released to a minor)</w:t>
      </w:r>
    </w:p>
    <w:p w:rsidR="00711552" w:rsidRPr="0012174A" w:rsidRDefault="00711552" w:rsidP="00711552">
      <w:pPr>
        <w:jc w:val="both"/>
        <w:rPr>
          <w:rFonts w:ascii="Arial Narrow" w:hAnsi="Arial Narrow"/>
          <w:b/>
        </w:rPr>
      </w:pPr>
    </w:p>
    <w:p w:rsidR="00711552" w:rsidRPr="0012174A" w:rsidRDefault="00711552" w:rsidP="00711552">
      <w:pPr>
        <w:jc w:val="both"/>
        <w:rPr>
          <w:rFonts w:ascii="Arial Narrow" w:hAnsi="Arial Narrow"/>
          <w:b/>
          <w:i/>
        </w:rPr>
      </w:pPr>
      <w:r w:rsidRPr="0012174A">
        <w:rPr>
          <w:rFonts w:ascii="Arial Narrow" w:hAnsi="Arial Narrow"/>
          <w:b/>
        </w:rPr>
        <w:lastRenderedPageBreak/>
        <w:t xml:space="preserve">Please refer to the Flagstaff High School Athletic code of Conduct for a more detailed description of the expectations of the Student-Athletes. </w:t>
      </w:r>
    </w:p>
    <w:p w:rsidR="00711552" w:rsidRPr="0012174A" w:rsidRDefault="00711552" w:rsidP="00711552">
      <w:pPr>
        <w:ind w:left="360"/>
        <w:jc w:val="both"/>
        <w:rPr>
          <w:rFonts w:ascii="Arial Narrow" w:hAnsi="Arial Narrow"/>
          <w:b/>
        </w:rPr>
      </w:pPr>
    </w:p>
    <w:p w:rsidR="00711552" w:rsidRPr="0064619D" w:rsidRDefault="00711552" w:rsidP="001B7888">
      <w:pPr>
        <w:pStyle w:val="Heading1"/>
        <w:rPr>
          <w:rStyle w:val="Emphasis"/>
          <w:sz w:val="36"/>
          <w:szCs w:val="36"/>
          <w:u w:val="single"/>
        </w:rPr>
      </w:pPr>
      <w:bookmarkStart w:id="18" w:name="Generalschoolpolicy"/>
      <w:r w:rsidRPr="0064619D">
        <w:rPr>
          <w:rStyle w:val="Emphasis"/>
          <w:sz w:val="36"/>
          <w:szCs w:val="36"/>
          <w:u w:val="single"/>
        </w:rPr>
        <w:t>General School Policy</w:t>
      </w:r>
    </w:p>
    <w:bookmarkEnd w:id="18"/>
    <w:p w:rsidR="001B7888" w:rsidRPr="001B7888" w:rsidRDefault="001B7888" w:rsidP="001B7888"/>
    <w:p w:rsidR="00711552" w:rsidRPr="0012174A" w:rsidRDefault="00711552" w:rsidP="00711552">
      <w:pPr>
        <w:jc w:val="both"/>
        <w:outlineLvl w:val="0"/>
        <w:rPr>
          <w:rFonts w:ascii="Arial Narrow" w:hAnsi="Arial Narrow"/>
          <w:b/>
        </w:rPr>
      </w:pPr>
      <w:bookmarkStart w:id="19" w:name="HQ"/>
      <w:r w:rsidRPr="0012174A">
        <w:rPr>
          <w:rFonts w:ascii="Arial Narrow" w:hAnsi="Arial Narrow"/>
          <w:b/>
        </w:rPr>
        <w:t>Highly Qualified Staff</w:t>
      </w:r>
      <w:bookmarkEnd w:id="19"/>
      <w:r w:rsidRPr="0012174A">
        <w:rPr>
          <w:rFonts w:ascii="Arial Narrow" w:hAnsi="Arial Narrow"/>
          <w:b/>
        </w:rPr>
        <w:t>:</w:t>
      </w:r>
    </w:p>
    <w:p w:rsidR="00711552" w:rsidRPr="0012174A" w:rsidRDefault="00711552" w:rsidP="00711552">
      <w:pPr>
        <w:jc w:val="both"/>
        <w:rPr>
          <w:rFonts w:ascii="Arial Narrow" w:hAnsi="Arial Narrow"/>
        </w:rPr>
      </w:pPr>
      <w:r w:rsidRPr="0012174A">
        <w:rPr>
          <w:rFonts w:ascii="Arial Narrow" w:hAnsi="Arial Narrow"/>
        </w:rPr>
        <w:t>Parents of students enrolled in the Flagstaff Unified school District have the right to request the following information on the qualifications of those staff members – teachers and paraprofessionals – who provide instructional services and support to their own child/children.  The only information that can be requested by parents is:</w:t>
      </w:r>
    </w:p>
    <w:p w:rsidR="00711552" w:rsidRPr="0012174A" w:rsidRDefault="00711552" w:rsidP="005155D4">
      <w:pPr>
        <w:numPr>
          <w:ilvl w:val="0"/>
          <w:numId w:val="17"/>
        </w:numPr>
        <w:tabs>
          <w:tab w:val="clear" w:pos="720"/>
          <w:tab w:val="num" w:pos="360"/>
        </w:tabs>
        <w:ind w:left="360"/>
        <w:jc w:val="both"/>
        <w:rPr>
          <w:rFonts w:ascii="Arial Narrow" w:hAnsi="Arial Narrow"/>
        </w:rPr>
      </w:pPr>
      <w:r w:rsidRPr="0012174A">
        <w:rPr>
          <w:rFonts w:ascii="Arial Narrow" w:hAnsi="Arial Narrow"/>
        </w:rPr>
        <w:t>Educational Level: degree obtained and areas of specialty (majors and minors)</w:t>
      </w:r>
    </w:p>
    <w:p w:rsidR="00711552" w:rsidRPr="0012174A" w:rsidRDefault="00711552" w:rsidP="005155D4">
      <w:pPr>
        <w:numPr>
          <w:ilvl w:val="0"/>
          <w:numId w:val="17"/>
        </w:numPr>
        <w:tabs>
          <w:tab w:val="clear" w:pos="720"/>
          <w:tab w:val="num" w:pos="360"/>
        </w:tabs>
        <w:ind w:left="360"/>
        <w:jc w:val="both"/>
        <w:rPr>
          <w:rFonts w:ascii="Arial Narrow" w:hAnsi="Arial Narrow"/>
        </w:rPr>
      </w:pPr>
      <w:r w:rsidRPr="0012174A">
        <w:rPr>
          <w:rFonts w:ascii="Arial Narrow" w:hAnsi="Arial Narrow"/>
        </w:rPr>
        <w:t>Certification/Licensure: state certification/ licensure obtained with subject areas/grade levels specified.</w:t>
      </w:r>
    </w:p>
    <w:p w:rsidR="00711552" w:rsidRPr="0012174A" w:rsidRDefault="00711552" w:rsidP="005155D4">
      <w:pPr>
        <w:numPr>
          <w:ilvl w:val="0"/>
          <w:numId w:val="17"/>
        </w:numPr>
        <w:tabs>
          <w:tab w:val="clear" w:pos="720"/>
          <w:tab w:val="num" w:pos="360"/>
        </w:tabs>
        <w:ind w:left="360"/>
        <w:jc w:val="both"/>
        <w:rPr>
          <w:rFonts w:ascii="Arial Narrow" w:hAnsi="Arial Narrow"/>
        </w:rPr>
      </w:pPr>
      <w:r w:rsidRPr="0012174A">
        <w:rPr>
          <w:rFonts w:ascii="Arial Narrow" w:hAnsi="Arial Narrow"/>
        </w:rPr>
        <w:t>State Qualifications: provisional or emergency certification or waiver of licensure criteria.</w:t>
      </w:r>
    </w:p>
    <w:p w:rsidR="00711552" w:rsidRPr="0012174A" w:rsidRDefault="00711552" w:rsidP="00711552">
      <w:pPr>
        <w:jc w:val="both"/>
        <w:rPr>
          <w:rFonts w:ascii="Arial Narrow" w:hAnsi="Arial Narrow"/>
        </w:rPr>
      </w:pPr>
      <w:r w:rsidRPr="0012174A">
        <w:rPr>
          <w:rFonts w:ascii="Arial Narrow" w:hAnsi="Arial Narrow"/>
        </w:rPr>
        <w:t>To obtain this information, please contact the principal’s office at the school for the form to request this information.</w:t>
      </w:r>
    </w:p>
    <w:p w:rsidR="00711552" w:rsidRPr="0012174A" w:rsidRDefault="00711552" w:rsidP="00711552">
      <w:pPr>
        <w:jc w:val="both"/>
        <w:rPr>
          <w:rFonts w:ascii="Arial Narrow" w:hAnsi="Arial Narrow"/>
        </w:rPr>
      </w:pPr>
    </w:p>
    <w:p w:rsidR="00711552" w:rsidRPr="0012174A" w:rsidRDefault="00711552" w:rsidP="00711552">
      <w:pPr>
        <w:jc w:val="both"/>
        <w:outlineLvl w:val="0"/>
        <w:rPr>
          <w:rFonts w:ascii="Arial Narrow" w:hAnsi="Arial Narrow"/>
          <w:b/>
        </w:rPr>
      </w:pPr>
      <w:bookmarkStart w:id="20" w:name="Familyinvolvmentplan"/>
      <w:r w:rsidRPr="0012174A">
        <w:rPr>
          <w:rFonts w:ascii="Arial Narrow" w:hAnsi="Arial Narrow"/>
          <w:b/>
        </w:rPr>
        <w:t xml:space="preserve">Family Involvement </w:t>
      </w:r>
    </w:p>
    <w:bookmarkEnd w:id="20"/>
    <w:p w:rsidR="00711552" w:rsidRPr="0012174A" w:rsidRDefault="00711552" w:rsidP="00711552">
      <w:pPr>
        <w:jc w:val="both"/>
        <w:outlineLvl w:val="0"/>
        <w:rPr>
          <w:rFonts w:ascii="Arial Narrow" w:hAnsi="Arial Narrow"/>
          <w:b/>
        </w:rPr>
      </w:pPr>
      <w:r w:rsidRPr="0012174A">
        <w:rPr>
          <w:rFonts w:ascii="Arial Narrow" w:hAnsi="Arial Narrow"/>
          <w:b/>
        </w:rPr>
        <w:t>Partnership (FIP):</w:t>
      </w:r>
    </w:p>
    <w:p w:rsidR="00711552" w:rsidRPr="0012174A" w:rsidRDefault="00711552" w:rsidP="00711552">
      <w:pPr>
        <w:jc w:val="both"/>
        <w:rPr>
          <w:rFonts w:ascii="Arial Narrow" w:hAnsi="Arial Narrow"/>
        </w:rPr>
      </w:pPr>
      <w:r w:rsidRPr="0012174A">
        <w:rPr>
          <w:rFonts w:ascii="Arial Narrow" w:hAnsi="Arial Narrow"/>
        </w:rPr>
        <w:t>Flagstaff Unified School District has an officially adopted Family Involvement Partnership policy.  The mission of the partnership is that families and schools partner to help our youth become responsible contributing members of the community.  The FIP committee meets monthly to continually assess the effectiveness of family involvement and to establish programs and practices that meet the goals of the District Policy.  We invite any interested parent to join the Committee.  For further information on the policy of the partnership committee, contact the Educational enrichment Office at 527-6103</w:t>
      </w:r>
    </w:p>
    <w:p w:rsidR="00711552" w:rsidRDefault="00711552" w:rsidP="00711552">
      <w:pPr>
        <w:tabs>
          <w:tab w:val="left" w:pos="720"/>
        </w:tabs>
        <w:rPr>
          <w:rFonts w:ascii="Arial Narrow" w:hAnsi="Arial Narrow"/>
          <w:sz w:val="18"/>
          <w:szCs w:val="18"/>
        </w:rPr>
      </w:pPr>
    </w:p>
    <w:p w:rsidR="00711552" w:rsidRDefault="00711552" w:rsidP="009D159B"/>
    <w:p w:rsidR="0064619D" w:rsidRDefault="0064619D" w:rsidP="005B101E">
      <w:pPr>
        <w:pStyle w:val="Heading1"/>
        <w:rPr>
          <w:i/>
          <w:sz w:val="36"/>
          <w:szCs w:val="36"/>
          <w:u w:val="single"/>
        </w:rPr>
      </w:pPr>
    </w:p>
    <w:p w:rsidR="00AA7366" w:rsidRDefault="00AA7366" w:rsidP="00AA7366"/>
    <w:p w:rsidR="00AA7366" w:rsidRDefault="00AA7366" w:rsidP="00AA7366"/>
    <w:p w:rsidR="00AA7366" w:rsidRDefault="00AA7366" w:rsidP="00AA7366"/>
    <w:p w:rsidR="00AA7366" w:rsidRDefault="00AA7366" w:rsidP="00AA7366"/>
    <w:p w:rsidR="00AA7366" w:rsidRDefault="00AA7366" w:rsidP="00AA7366"/>
    <w:p w:rsidR="00AA7366" w:rsidRDefault="00AA7366" w:rsidP="00AA7366"/>
    <w:p w:rsidR="00AA7366" w:rsidRDefault="00AA7366" w:rsidP="00AA7366"/>
    <w:p w:rsidR="00AA7366" w:rsidRDefault="00AA7366" w:rsidP="00AA7366"/>
    <w:p w:rsidR="00AA7366" w:rsidRDefault="00AA7366" w:rsidP="00AA7366"/>
    <w:p w:rsidR="00AA7366" w:rsidRPr="00AA7366" w:rsidRDefault="00AA7366" w:rsidP="00AA7366"/>
    <w:p w:rsidR="0064619D" w:rsidRDefault="0064619D" w:rsidP="0064619D"/>
    <w:p w:rsidR="0064619D" w:rsidRDefault="0064619D" w:rsidP="0064619D"/>
    <w:p w:rsidR="0064619D" w:rsidRDefault="0064619D" w:rsidP="0064619D"/>
    <w:p w:rsidR="0064619D" w:rsidRDefault="0064619D" w:rsidP="0064619D"/>
    <w:p w:rsidR="0064619D" w:rsidRDefault="0064619D" w:rsidP="0064619D"/>
    <w:p w:rsidR="0064619D" w:rsidRDefault="0064619D" w:rsidP="0064619D"/>
    <w:p w:rsidR="0064619D" w:rsidRDefault="0064619D" w:rsidP="0064619D"/>
    <w:p w:rsidR="0064619D" w:rsidRDefault="0064619D" w:rsidP="0064619D"/>
    <w:p w:rsidR="0064619D" w:rsidRDefault="0064619D" w:rsidP="0064619D"/>
    <w:p w:rsidR="0064619D" w:rsidRDefault="0064619D" w:rsidP="0064619D"/>
    <w:p w:rsidR="0064619D" w:rsidRPr="0064619D" w:rsidRDefault="0064619D" w:rsidP="0064619D"/>
    <w:p w:rsidR="005B101E" w:rsidRPr="0064619D" w:rsidRDefault="00A01D6C" w:rsidP="005B101E">
      <w:pPr>
        <w:pStyle w:val="Heading1"/>
        <w:rPr>
          <w:i/>
          <w:sz w:val="36"/>
          <w:szCs w:val="36"/>
          <w:u w:val="single"/>
        </w:rPr>
      </w:pPr>
      <w:r w:rsidRPr="0064619D">
        <w:rPr>
          <w:i/>
          <w:sz w:val="36"/>
          <w:szCs w:val="36"/>
          <w:u w:val="single"/>
        </w:rPr>
        <w:t>C</w:t>
      </w:r>
      <w:r w:rsidR="005B101E" w:rsidRPr="0064619D">
        <w:rPr>
          <w:i/>
          <w:sz w:val="36"/>
          <w:szCs w:val="36"/>
          <w:u w:val="single"/>
        </w:rPr>
        <w:t>onfidentiality of Student Education Records</w:t>
      </w:r>
    </w:p>
    <w:p w:rsidR="00CB4A5E" w:rsidRDefault="00CB4A5E" w:rsidP="009D159B"/>
    <w:p w:rsidR="00CB4A5E" w:rsidRDefault="00CB4A5E" w:rsidP="009D159B"/>
    <w:p w:rsidR="00CB4A5E" w:rsidRDefault="00CB4A5E" w:rsidP="009D159B"/>
    <w:p w:rsidR="006F6F8A" w:rsidRDefault="005B101E" w:rsidP="009D159B">
      <w:r>
        <w:rPr>
          <w:rFonts w:ascii="Arial Narrow" w:hAnsi="Arial Narrow"/>
          <w:noProof/>
          <w:sz w:val="20"/>
          <w:szCs w:val="20"/>
        </w:rPr>
        <mc:AlternateContent>
          <mc:Choice Requires="wps">
            <w:drawing>
              <wp:anchor distT="0" distB="0" distL="114300" distR="114300" simplePos="0" relativeHeight="251652096" behindDoc="1" locked="0" layoutInCell="1" allowOverlap="1" wp14:anchorId="2A7D426A" wp14:editId="2269936F">
                <wp:simplePos x="0" y="0"/>
                <wp:positionH relativeFrom="column">
                  <wp:posOffset>982980</wp:posOffset>
                </wp:positionH>
                <wp:positionV relativeFrom="paragraph">
                  <wp:posOffset>114935</wp:posOffset>
                </wp:positionV>
                <wp:extent cx="3962400" cy="598805"/>
                <wp:effectExtent l="19050" t="19050" r="19050" b="10795"/>
                <wp:wrapNone/>
                <wp:docPr id="9" name="Text Box 23" descr="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598805"/>
                        </a:xfrm>
                        <a:prstGeom prst="rect">
                          <a:avLst/>
                        </a:prstGeom>
                        <a:pattFill prst="pct70">
                          <a:fgClr>
                            <a:srgbClr val="C0C0C0"/>
                          </a:fgClr>
                          <a:bgClr>
                            <a:srgbClr val="FFFFFF"/>
                          </a:bgClr>
                        </a:pattFill>
                        <a:ln w="38100" cmpd="dbl">
                          <a:solidFill>
                            <a:srgbClr val="000000"/>
                          </a:solidFill>
                          <a:miter lim="800000"/>
                          <a:headEnd/>
                          <a:tailEnd/>
                        </a:ln>
                      </wps:spPr>
                      <wps:txbx>
                        <w:txbxContent>
                          <w:p w:rsidR="00C827A3" w:rsidRPr="00645ED8" w:rsidRDefault="00C827A3" w:rsidP="00244326">
                            <w:pPr>
                              <w:jc w:val="center"/>
                              <w:rPr>
                                <w:rFonts w:ascii="Berlin Sans FB Demi" w:hAnsi="Berlin Sans FB Demi"/>
                                <w:b/>
                                <w:i/>
                                <w:sz w:val="28"/>
                                <w:szCs w:val="28"/>
                              </w:rPr>
                            </w:pPr>
                            <w:r w:rsidRPr="00645ED8">
                              <w:rPr>
                                <w:rFonts w:ascii="Berlin Sans FB Demi" w:hAnsi="Berlin Sans FB Demi"/>
                                <w:b/>
                                <w:i/>
                                <w:sz w:val="28"/>
                                <w:szCs w:val="28"/>
                              </w:rPr>
                              <w:t>Annual Notification to Parents Regarding</w:t>
                            </w:r>
                          </w:p>
                          <w:p w:rsidR="00C827A3" w:rsidRPr="00645ED8" w:rsidRDefault="00C827A3" w:rsidP="00244326">
                            <w:pPr>
                              <w:jc w:val="center"/>
                              <w:rPr>
                                <w:rFonts w:ascii="Berlin Sans FB Demi" w:hAnsi="Berlin Sans FB Demi"/>
                                <w:b/>
                                <w:i/>
                                <w:sz w:val="28"/>
                                <w:szCs w:val="28"/>
                              </w:rPr>
                            </w:pPr>
                            <w:r w:rsidRPr="00645ED8">
                              <w:rPr>
                                <w:rFonts w:ascii="Berlin Sans FB Demi" w:hAnsi="Berlin Sans FB Demi"/>
                                <w:b/>
                                <w:i/>
                                <w:sz w:val="28"/>
                                <w:szCs w:val="28"/>
                              </w:rPr>
                              <w:t>Confidentiality of Student Education Records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60" type="#_x0000_t202" alt="Description: 70%" style="position:absolute;margin-left:77.4pt;margin-top:9.05pt;width:312pt;height:4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" fillcolor="silver" strokeweight="3pt">
                <v:fill r:id="rId51" o:title="" type="pattern"/>
                <v:stroke linestyle="thinThin"/>
                <v:textbox>
                  <w:txbxContent>
                    <w:p w:rsidR="00C827A3" w:rsidRPr="00645ED8" w:rsidRDefault="00C827A3" w:rsidP="00244326">
                      <w:pPr>
                        <w:jc w:val="center"/>
                        <w:rPr>
                          <w:rFonts w:ascii="Berlin Sans FB Demi" w:hAnsi="Berlin Sans FB Demi"/>
                          <w:b/>
                          <w:i/>
                          <w:sz w:val="28"/>
                          <w:szCs w:val="28"/>
                        </w:rPr>
                      </w:pPr>
                      <w:r w:rsidRPr="00645ED8">
                        <w:rPr>
                          <w:rFonts w:ascii="Berlin Sans FB Demi" w:hAnsi="Berlin Sans FB Demi"/>
                          <w:b/>
                          <w:i/>
                          <w:sz w:val="28"/>
                          <w:szCs w:val="28"/>
                        </w:rPr>
                        <w:t>Annual Notification to Parents Regarding</w:t>
                      </w:r>
                    </w:p>
                    <w:p w:rsidR="00C827A3" w:rsidRPr="00645ED8" w:rsidRDefault="00C827A3" w:rsidP="00244326">
                      <w:pPr>
                        <w:jc w:val="center"/>
                        <w:rPr>
                          <w:rFonts w:ascii="Berlin Sans FB Demi" w:hAnsi="Berlin Sans FB Demi"/>
                          <w:b/>
                          <w:i/>
                          <w:sz w:val="28"/>
                          <w:szCs w:val="28"/>
                        </w:rPr>
                      </w:pPr>
                      <w:r w:rsidRPr="00645ED8">
                        <w:rPr>
                          <w:rFonts w:ascii="Berlin Sans FB Demi" w:hAnsi="Berlin Sans FB Demi"/>
                          <w:b/>
                          <w:i/>
                          <w:sz w:val="28"/>
                          <w:szCs w:val="28"/>
                        </w:rPr>
                        <w:t>Confidentiality of Student Education Records</w:t>
                      </w:r>
                    </w:p>
                  </w:txbxContent>
                </v:textbox>
              </v:shape>
            </w:pict>
          </mc:Fallback>
        </mc:AlternateContent>
      </w:r>
    </w:p>
    <w:p w:rsidR="00244326" w:rsidRDefault="00244326" w:rsidP="009D159B">
      <w:pPr>
        <w:rPr>
          <w:rFonts w:ascii="Arial Narrow" w:hAnsi="Arial Narrow"/>
          <w:sz w:val="20"/>
          <w:szCs w:val="20"/>
        </w:rPr>
      </w:pPr>
    </w:p>
    <w:p w:rsidR="00711552" w:rsidRDefault="00711552" w:rsidP="009D159B">
      <w:pPr>
        <w:rPr>
          <w:rFonts w:ascii="Arial Narrow" w:hAnsi="Arial Narrow"/>
          <w:sz w:val="20"/>
          <w:szCs w:val="20"/>
        </w:rPr>
      </w:pPr>
    </w:p>
    <w:p w:rsidR="00711552" w:rsidRDefault="00711552" w:rsidP="009D159B">
      <w:pPr>
        <w:rPr>
          <w:rFonts w:ascii="Arial Narrow" w:hAnsi="Arial Narrow"/>
          <w:sz w:val="20"/>
          <w:szCs w:val="20"/>
        </w:rPr>
      </w:pPr>
    </w:p>
    <w:p w:rsidR="00711552" w:rsidRDefault="00711552" w:rsidP="009D159B">
      <w:pPr>
        <w:rPr>
          <w:rFonts w:ascii="Arial Narrow" w:hAnsi="Arial Narrow"/>
          <w:sz w:val="20"/>
          <w:szCs w:val="20"/>
        </w:rPr>
      </w:pPr>
    </w:p>
    <w:p w:rsidR="00711552" w:rsidRDefault="00711552" w:rsidP="009D159B">
      <w:pPr>
        <w:rPr>
          <w:rFonts w:ascii="Arial Narrow" w:hAnsi="Arial Narrow"/>
          <w:sz w:val="20"/>
          <w:szCs w:val="20"/>
        </w:rPr>
      </w:pPr>
    </w:p>
    <w:p w:rsidR="00317E42" w:rsidRDefault="00317E42" w:rsidP="009D159B">
      <w:pPr>
        <w:rPr>
          <w:rFonts w:ascii="Arial Narrow" w:hAnsi="Arial Narrow"/>
          <w:sz w:val="20"/>
          <w:szCs w:val="20"/>
        </w:rPr>
        <w:sectPr w:rsidR="00317E42" w:rsidSect="003474E8">
          <w:type w:val="continuous"/>
          <w:pgSz w:w="12240" w:h="15840"/>
          <w:pgMar w:top="720" w:right="1440" w:bottom="720" w:left="1440" w:header="720" w:footer="720" w:gutter="0"/>
          <w:cols w:space="720"/>
          <w:docGrid w:linePitch="360"/>
        </w:sectPr>
      </w:pPr>
    </w:p>
    <w:p w:rsidR="00317E42" w:rsidRDefault="00244326" w:rsidP="009D159B">
      <w:pPr>
        <w:rPr>
          <w:rFonts w:ascii="Arial Narrow" w:hAnsi="Arial Narrow"/>
          <w:sz w:val="20"/>
          <w:szCs w:val="20"/>
        </w:rPr>
      </w:pPr>
      <w:r w:rsidRPr="00244326">
        <w:rPr>
          <w:rFonts w:ascii="Arial Narrow" w:hAnsi="Arial Narrow"/>
          <w:sz w:val="20"/>
          <w:szCs w:val="20"/>
        </w:rPr>
        <w:lastRenderedPageBreak/>
        <w:t xml:space="preserve">Dear Parent: </w:t>
      </w:r>
    </w:p>
    <w:p w:rsidR="00244326" w:rsidRPr="00244326" w:rsidRDefault="00244326" w:rsidP="009D159B">
      <w:pPr>
        <w:rPr>
          <w:rFonts w:ascii="Arial Narrow" w:hAnsi="Arial Narrow"/>
          <w:sz w:val="20"/>
          <w:szCs w:val="20"/>
        </w:rPr>
      </w:pPr>
      <w:r w:rsidRPr="00244326">
        <w:rPr>
          <w:rFonts w:ascii="Arial Narrow" w:hAnsi="Arial Narrow"/>
          <w:sz w:val="20"/>
          <w:szCs w:val="20"/>
        </w:rPr>
        <w:tab/>
        <w:t>The governing Board of Flagstaff Unified School District No. 1 has established written policies regarding the collection, storage, retrieval, use and transfer of student educational records collected and maintained pertinent to the education of all students to ensure the confidentiality of the information and to guarantee parents’ and students’ right to privacy.</w:t>
      </w:r>
    </w:p>
    <w:p w:rsidR="00244326" w:rsidRPr="00244326" w:rsidRDefault="00244326" w:rsidP="009D159B">
      <w:pPr>
        <w:rPr>
          <w:rFonts w:ascii="Arial Narrow" w:hAnsi="Arial Narrow"/>
          <w:sz w:val="20"/>
          <w:szCs w:val="20"/>
        </w:rPr>
      </w:pPr>
      <w:r w:rsidRPr="00244326">
        <w:rPr>
          <w:rFonts w:ascii="Arial Narrow" w:hAnsi="Arial Narrow"/>
          <w:sz w:val="20"/>
          <w:szCs w:val="20"/>
        </w:rPr>
        <w:tab/>
        <w:t>Students’ records maintained by the district may include – but are not necessarily limited to – identifying data, report cards, transcripts, test scores, attendance data, reports of psychological testing, health data, teacher or counselor observations, and verified reports of serious recurrent behavioral patterns.</w:t>
      </w:r>
    </w:p>
    <w:p w:rsidR="00244326" w:rsidRPr="00244326" w:rsidRDefault="00244326" w:rsidP="009D159B">
      <w:pPr>
        <w:rPr>
          <w:rFonts w:ascii="Arial Narrow" w:hAnsi="Arial Narrow"/>
          <w:sz w:val="20"/>
          <w:szCs w:val="20"/>
        </w:rPr>
      </w:pPr>
      <w:r w:rsidRPr="00244326">
        <w:rPr>
          <w:rFonts w:ascii="Arial Narrow" w:hAnsi="Arial Narrow"/>
          <w:sz w:val="20"/>
          <w:szCs w:val="20"/>
        </w:rPr>
        <w:tab/>
        <w:t>These records are collected and maintained in the administrative offices of each school under the supervision of the building principal.  They are available for review by you, and by the teachers and staff working with the student.  Information is not released to others unless: (1) written consent of the parent permits disclosure, (2) it is directory information or (3) it can be released under limited circumstances permitted by law.</w:t>
      </w:r>
    </w:p>
    <w:p w:rsidR="00244326" w:rsidRPr="00244326" w:rsidRDefault="00244326" w:rsidP="009D159B">
      <w:pPr>
        <w:rPr>
          <w:rFonts w:ascii="Arial Narrow" w:hAnsi="Arial Narrow"/>
          <w:sz w:val="20"/>
          <w:szCs w:val="20"/>
        </w:rPr>
      </w:pPr>
      <w:r w:rsidRPr="00244326">
        <w:rPr>
          <w:rFonts w:ascii="Arial Narrow" w:hAnsi="Arial Narrow"/>
          <w:sz w:val="20"/>
          <w:szCs w:val="20"/>
        </w:rPr>
        <w:tab/>
        <w:t>You have the right to inspect and review any and all records related to your child, including the listing of persons who have reviewed or have received copies of the information.  Parents wishing to review their children’s records should contact the school office and arrange an appointment with the principal.  School personnel will be available to explain the contents of the records to you.  Copies of student records will be made available when it is not practical for you to inspect and review the records at school.  A reasonable fee will be charged for copies.</w:t>
      </w:r>
    </w:p>
    <w:p w:rsidR="00244326" w:rsidRPr="00244326" w:rsidRDefault="00244326" w:rsidP="009D159B">
      <w:pPr>
        <w:rPr>
          <w:rFonts w:ascii="Arial Narrow" w:hAnsi="Arial Narrow"/>
          <w:sz w:val="20"/>
          <w:szCs w:val="20"/>
        </w:rPr>
      </w:pPr>
      <w:r w:rsidRPr="00244326">
        <w:rPr>
          <w:rFonts w:ascii="Arial Narrow" w:hAnsi="Arial Narrow"/>
          <w:sz w:val="20"/>
          <w:szCs w:val="20"/>
        </w:rPr>
        <w:tab/>
        <w:t>If you believe the information in the record files is inaccurate of misleading, you have the right to request that a correction be made and to add comments of your own to the record.  When an agreement between the parent and the principal cannot be reached, you have a right to a hearing.  A hearing officer – one who does not have direct interest in the outcome – will be assigned by the school to arbitrate the matter within the guidelines set forth in district policy.</w:t>
      </w:r>
    </w:p>
    <w:p w:rsidR="00244326" w:rsidRPr="00244326" w:rsidRDefault="00244326" w:rsidP="009D159B">
      <w:pPr>
        <w:rPr>
          <w:rFonts w:ascii="Arial Narrow" w:hAnsi="Arial Narrow"/>
          <w:sz w:val="20"/>
          <w:szCs w:val="20"/>
        </w:rPr>
      </w:pPr>
      <w:r w:rsidRPr="00244326">
        <w:rPr>
          <w:rFonts w:ascii="Arial Narrow" w:hAnsi="Arial Narrow"/>
          <w:sz w:val="20"/>
          <w:szCs w:val="20"/>
        </w:rPr>
        <w:tab/>
        <w:t xml:space="preserve">A copy of the District Student Education record Confidentiality Policies may be reviewed in the principal’s office in each school.  Federal law permits a parent to file a complaint with the U.S. Department of Education in </w:t>
      </w:r>
      <w:smartTag w:uri="urn:schemas-microsoft-com:office:smarttags" w:element="place">
        <w:smartTag w:uri="urn:schemas-microsoft-com:office:smarttags" w:element="City">
          <w:r w:rsidRPr="00244326">
            <w:rPr>
              <w:rFonts w:ascii="Arial Narrow" w:hAnsi="Arial Narrow"/>
              <w:sz w:val="20"/>
              <w:szCs w:val="20"/>
            </w:rPr>
            <w:t>Washington</w:t>
          </w:r>
        </w:smartTag>
        <w:r w:rsidRPr="00244326">
          <w:rPr>
            <w:rFonts w:ascii="Arial Narrow" w:hAnsi="Arial Narrow"/>
            <w:sz w:val="20"/>
            <w:szCs w:val="20"/>
          </w:rPr>
          <w:t xml:space="preserve"> </w:t>
        </w:r>
        <w:smartTag w:uri="urn:schemas-microsoft-com:office:smarttags" w:element="State">
          <w:r w:rsidRPr="00244326">
            <w:rPr>
              <w:rFonts w:ascii="Arial Narrow" w:hAnsi="Arial Narrow"/>
              <w:sz w:val="20"/>
              <w:szCs w:val="20"/>
            </w:rPr>
            <w:t>D.C.</w:t>
          </w:r>
        </w:smartTag>
      </w:smartTag>
      <w:r w:rsidRPr="00244326">
        <w:rPr>
          <w:rFonts w:ascii="Arial Narrow" w:hAnsi="Arial Narrow"/>
          <w:sz w:val="20"/>
          <w:szCs w:val="20"/>
        </w:rPr>
        <w:t xml:space="preserve"> if you feel the school is violating public school record statutes.</w:t>
      </w:r>
    </w:p>
    <w:p w:rsidR="00244326" w:rsidRPr="00244326" w:rsidRDefault="00244326" w:rsidP="009D159B">
      <w:pPr>
        <w:rPr>
          <w:rFonts w:ascii="Arial Narrow" w:hAnsi="Arial Narrow"/>
          <w:sz w:val="20"/>
          <w:szCs w:val="20"/>
        </w:rPr>
      </w:pPr>
      <w:r w:rsidRPr="00244326">
        <w:rPr>
          <w:rFonts w:ascii="Arial Narrow" w:hAnsi="Arial Narrow"/>
          <w:sz w:val="20"/>
          <w:szCs w:val="20"/>
        </w:rPr>
        <w:tab/>
      </w:r>
      <w:smartTag w:uri="urn:schemas-microsoft-com:office:smarttags" w:element="place">
        <w:smartTag w:uri="urn:schemas-microsoft-com:office:smarttags" w:element="PlaceName">
          <w:r w:rsidRPr="00244326">
            <w:rPr>
              <w:rFonts w:ascii="Arial Narrow" w:hAnsi="Arial Narrow"/>
              <w:sz w:val="20"/>
              <w:szCs w:val="20"/>
            </w:rPr>
            <w:t>Flagstaff</w:t>
          </w:r>
        </w:smartTag>
        <w:r w:rsidRPr="00244326">
          <w:rPr>
            <w:rFonts w:ascii="Arial Narrow" w:hAnsi="Arial Narrow"/>
            <w:sz w:val="20"/>
            <w:szCs w:val="20"/>
          </w:rPr>
          <w:t xml:space="preserve"> </w:t>
        </w:r>
        <w:smartTag w:uri="urn:schemas-microsoft-com:office:smarttags" w:element="PlaceName">
          <w:r w:rsidRPr="00244326">
            <w:rPr>
              <w:rFonts w:ascii="Arial Narrow" w:hAnsi="Arial Narrow"/>
              <w:sz w:val="20"/>
              <w:szCs w:val="20"/>
            </w:rPr>
            <w:t>Unified</w:t>
          </w:r>
        </w:smartTag>
        <w:r w:rsidRPr="00244326">
          <w:rPr>
            <w:rFonts w:ascii="Arial Narrow" w:hAnsi="Arial Narrow"/>
            <w:sz w:val="20"/>
            <w:szCs w:val="20"/>
          </w:rPr>
          <w:t xml:space="preserve"> </w:t>
        </w:r>
        <w:smartTag w:uri="urn:schemas-microsoft-com:office:smarttags" w:element="PlaceType">
          <w:r w:rsidRPr="00244326">
            <w:rPr>
              <w:rFonts w:ascii="Arial Narrow" w:hAnsi="Arial Narrow"/>
              <w:sz w:val="20"/>
              <w:szCs w:val="20"/>
            </w:rPr>
            <w:t>School District</w:t>
          </w:r>
        </w:smartTag>
      </w:smartTag>
      <w:r w:rsidRPr="00244326">
        <w:rPr>
          <w:rFonts w:ascii="Arial Narrow" w:hAnsi="Arial Narrow"/>
          <w:sz w:val="20"/>
          <w:szCs w:val="20"/>
        </w:rPr>
        <w:t xml:space="preserve"> follows state and federal law concerning Directory Information.  This is considered non-confidential information and may be publicly released without permission of parents.  Directory information includes data such as:</w:t>
      </w:r>
    </w:p>
    <w:p w:rsidR="00244326" w:rsidRPr="00244326" w:rsidRDefault="00244326" w:rsidP="009D159B">
      <w:pPr>
        <w:rPr>
          <w:rFonts w:ascii="Arial Narrow" w:hAnsi="Arial Narrow"/>
          <w:sz w:val="20"/>
          <w:szCs w:val="20"/>
        </w:rPr>
      </w:pPr>
      <w:r w:rsidRPr="00244326">
        <w:rPr>
          <w:rFonts w:ascii="Arial Narrow" w:hAnsi="Arial Narrow"/>
          <w:sz w:val="20"/>
          <w:szCs w:val="20"/>
        </w:rPr>
        <w:tab/>
        <w:t xml:space="preserve">Student’s name, date and place of birth, address, telephone number, grade, school of attendance, most recent school attended, diplomas, awards and honors </w:t>
      </w:r>
      <w:r w:rsidR="00691B85" w:rsidRPr="00244326">
        <w:rPr>
          <w:rFonts w:ascii="Arial Narrow" w:hAnsi="Arial Narrow"/>
          <w:sz w:val="20"/>
          <w:szCs w:val="20"/>
        </w:rPr>
        <w:t>received</w:t>
      </w:r>
      <w:r w:rsidRPr="00244326">
        <w:rPr>
          <w:rFonts w:ascii="Arial Narrow" w:hAnsi="Arial Narrow"/>
          <w:sz w:val="20"/>
          <w:szCs w:val="20"/>
        </w:rPr>
        <w:t xml:space="preserve"> participation in officially recognized activities (sports and school events), weight, height, and team number.</w:t>
      </w:r>
    </w:p>
    <w:p w:rsidR="00BB6535" w:rsidRDefault="00244326" w:rsidP="009D159B">
      <w:pPr>
        <w:rPr>
          <w:rFonts w:ascii="Arial Narrow" w:hAnsi="Arial Narrow"/>
          <w:sz w:val="20"/>
          <w:szCs w:val="20"/>
        </w:rPr>
      </w:pPr>
      <w:r w:rsidRPr="00244326">
        <w:rPr>
          <w:rFonts w:ascii="Arial Narrow" w:hAnsi="Arial Narrow"/>
          <w:sz w:val="20"/>
          <w:szCs w:val="20"/>
        </w:rPr>
        <w:tab/>
        <w:t xml:space="preserve">Directory information can be requested by outside organizations, including the </w:t>
      </w:r>
      <w:smartTag w:uri="urn:schemas-microsoft-com:office:smarttags" w:element="place">
        <w:smartTag w:uri="urn:schemas-microsoft-com:office:smarttags" w:element="country-region">
          <w:r w:rsidRPr="00244326">
            <w:rPr>
              <w:rFonts w:ascii="Arial Narrow" w:hAnsi="Arial Narrow"/>
              <w:sz w:val="20"/>
              <w:szCs w:val="20"/>
            </w:rPr>
            <w:t>United States</w:t>
          </w:r>
        </w:smartTag>
      </w:smartTag>
      <w:r w:rsidRPr="00244326">
        <w:rPr>
          <w:rFonts w:ascii="Arial Narrow" w:hAnsi="Arial Narrow"/>
          <w:sz w:val="20"/>
          <w:szCs w:val="20"/>
        </w:rPr>
        <w:t xml:space="preserve"> armed force</w:t>
      </w:r>
      <w:r>
        <w:rPr>
          <w:rFonts w:ascii="Arial Narrow" w:hAnsi="Arial Narrow"/>
          <w:sz w:val="20"/>
          <w:szCs w:val="20"/>
        </w:rPr>
        <w:t>s.</w:t>
      </w:r>
    </w:p>
    <w:p w:rsidR="00244326" w:rsidRDefault="00244326" w:rsidP="009D159B">
      <w:pPr>
        <w:rPr>
          <w:rFonts w:ascii="Arial Narrow" w:hAnsi="Arial Narrow"/>
          <w:b/>
        </w:rPr>
        <w:sectPr w:rsidR="00244326" w:rsidSect="003474E8">
          <w:type w:val="continuous"/>
          <w:pgSz w:w="12240" w:h="15840"/>
          <w:pgMar w:top="720" w:right="1440" w:bottom="720" w:left="1440" w:header="720" w:footer="720" w:gutter="0"/>
          <w:cols w:space="720"/>
          <w:docGrid w:linePitch="360"/>
        </w:sectPr>
      </w:pPr>
    </w:p>
    <w:p w:rsidR="006F6F8A" w:rsidRDefault="006F6F8A" w:rsidP="00EF71DA">
      <w:pPr>
        <w:jc w:val="center"/>
        <w:outlineLvl w:val="0"/>
        <w:rPr>
          <w:rFonts w:ascii="Arial Narrow" w:hAnsi="Arial Narrow"/>
          <w:b/>
          <w:sz w:val="36"/>
          <w:szCs w:val="36"/>
        </w:rPr>
      </w:pPr>
    </w:p>
    <w:p w:rsidR="006F6F8A" w:rsidRDefault="006F6F8A" w:rsidP="00EF71DA">
      <w:pPr>
        <w:jc w:val="center"/>
        <w:outlineLvl w:val="0"/>
        <w:rPr>
          <w:rFonts w:ascii="Arial Narrow" w:hAnsi="Arial Narrow"/>
          <w:b/>
          <w:sz w:val="36"/>
          <w:szCs w:val="36"/>
        </w:rPr>
      </w:pPr>
    </w:p>
    <w:p w:rsidR="006F6F8A" w:rsidRDefault="006F6F8A" w:rsidP="00EF71DA">
      <w:pPr>
        <w:jc w:val="center"/>
        <w:outlineLvl w:val="0"/>
        <w:rPr>
          <w:rFonts w:ascii="Arial Narrow" w:hAnsi="Arial Narrow"/>
          <w:b/>
          <w:sz w:val="36"/>
          <w:szCs w:val="36"/>
        </w:rPr>
      </w:pPr>
    </w:p>
    <w:p w:rsidR="006F6F8A" w:rsidRDefault="006F6F8A" w:rsidP="00EF71DA">
      <w:pPr>
        <w:jc w:val="center"/>
        <w:outlineLvl w:val="0"/>
        <w:rPr>
          <w:rFonts w:ascii="Arial Narrow" w:hAnsi="Arial Narrow"/>
          <w:b/>
          <w:sz w:val="36"/>
          <w:szCs w:val="36"/>
        </w:rPr>
      </w:pPr>
    </w:p>
    <w:p w:rsidR="006F6F8A" w:rsidRDefault="006F6F8A" w:rsidP="00EF71DA">
      <w:pPr>
        <w:jc w:val="center"/>
        <w:outlineLvl w:val="0"/>
        <w:rPr>
          <w:rFonts w:ascii="Arial Narrow" w:hAnsi="Arial Narrow"/>
          <w:b/>
          <w:sz w:val="36"/>
          <w:szCs w:val="36"/>
        </w:rPr>
      </w:pPr>
    </w:p>
    <w:p w:rsidR="006F6F8A" w:rsidRDefault="006F6F8A" w:rsidP="00EF71DA">
      <w:pPr>
        <w:jc w:val="center"/>
        <w:outlineLvl w:val="0"/>
        <w:rPr>
          <w:rFonts w:ascii="Arial Narrow" w:hAnsi="Arial Narrow"/>
          <w:b/>
          <w:sz w:val="36"/>
          <w:szCs w:val="36"/>
        </w:rPr>
      </w:pPr>
    </w:p>
    <w:p w:rsidR="006F6F8A" w:rsidRDefault="006F6F8A" w:rsidP="00EF71DA">
      <w:pPr>
        <w:jc w:val="center"/>
        <w:outlineLvl w:val="0"/>
        <w:rPr>
          <w:rFonts w:ascii="Arial Narrow" w:hAnsi="Arial Narrow"/>
          <w:b/>
          <w:sz w:val="36"/>
          <w:szCs w:val="36"/>
        </w:rPr>
      </w:pPr>
    </w:p>
    <w:p w:rsidR="0019321B" w:rsidRDefault="0019321B" w:rsidP="0019321B">
      <w:pPr>
        <w:kinsoku w:val="0"/>
        <w:overflowPunct w:val="0"/>
        <w:spacing w:before="78" w:line="370" w:lineRule="exact"/>
        <w:ind w:left="2170" w:right="2176" w:firstLine="312"/>
        <w:jc w:val="center"/>
        <w:rPr>
          <w:rFonts w:ascii="Arial Rounded MT Bold" w:hAnsi="Arial Rounded MT Bold" w:cs="Arial Rounded MT Bold"/>
          <w:spacing w:val="1"/>
          <w:w w:val="95"/>
        </w:rPr>
      </w:pPr>
    </w:p>
    <w:p w:rsidR="00C827A3" w:rsidRPr="0019321B" w:rsidRDefault="00C827A3" w:rsidP="0019321B">
      <w:pPr>
        <w:kinsoku w:val="0"/>
        <w:overflowPunct w:val="0"/>
        <w:spacing w:before="78" w:line="370" w:lineRule="exact"/>
        <w:ind w:left="2170" w:right="2176" w:firstLine="312"/>
        <w:jc w:val="center"/>
        <w:rPr>
          <w:rFonts w:ascii="Arial Rounded MT Bold" w:hAnsi="Arial Rounded MT Bold" w:cs="Arial Rounded MT Bold"/>
        </w:rPr>
      </w:pPr>
      <w:bookmarkStart w:id="21" w:name="Studentinformation"/>
      <w:r w:rsidRPr="0019321B">
        <w:rPr>
          <w:rFonts w:ascii="Arial Rounded MT Bold" w:hAnsi="Arial Rounded MT Bold" w:cs="Arial Rounded MT Bold"/>
          <w:spacing w:val="1"/>
          <w:w w:val="95"/>
        </w:rPr>
        <w:lastRenderedPageBreak/>
        <w:t>A</w:t>
      </w:r>
      <w:r w:rsidRPr="0019321B">
        <w:rPr>
          <w:rFonts w:ascii="Arial Rounded MT Bold" w:hAnsi="Arial Rounded MT Bold" w:cs="Arial Rounded MT Bold"/>
          <w:spacing w:val="-1"/>
          <w:w w:val="95"/>
        </w:rPr>
        <w:t>n</w:t>
      </w:r>
      <w:r w:rsidRPr="0019321B">
        <w:rPr>
          <w:rFonts w:ascii="Arial Rounded MT Bold" w:hAnsi="Arial Rounded MT Bold" w:cs="Arial Rounded MT Bold"/>
          <w:spacing w:val="1"/>
          <w:w w:val="95"/>
        </w:rPr>
        <w:t>n</w:t>
      </w:r>
      <w:r w:rsidRPr="0019321B">
        <w:rPr>
          <w:rFonts w:ascii="Arial Rounded MT Bold" w:hAnsi="Arial Rounded MT Bold" w:cs="Arial Rounded MT Bold"/>
          <w:spacing w:val="-1"/>
          <w:w w:val="95"/>
        </w:rPr>
        <w:t>u</w:t>
      </w:r>
      <w:r w:rsidRPr="0019321B">
        <w:rPr>
          <w:rFonts w:ascii="Arial Rounded MT Bold" w:hAnsi="Arial Rounded MT Bold" w:cs="Arial Rounded MT Bold"/>
          <w:w w:val="95"/>
        </w:rPr>
        <w:t>al</w:t>
      </w:r>
      <w:r w:rsidRPr="0019321B">
        <w:rPr>
          <w:rFonts w:ascii="Arial Rounded MT Bold" w:hAnsi="Arial Rounded MT Bold" w:cs="Arial Rounded MT Bold"/>
          <w:spacing w:val="20"/>
          <w:w w:val="95"/>
        </w:rPr>
        <w:t xml:space="preserve"> </w:t>
      </w:r>
      <w:r w:rsidRPr="0019321B">
        <w:rPr>
          <w:rFonts w:ascii="Arial Rounded MT Bold" w:hAnsi="Arial Rounded MT Bold" w:cs="Arial Rounded MT Bold"/>
          <w:w w:val="95"/>
        </w:rPr>
        <w:t>N</w:t>
      </w:r>
      <w:r w:rsidRPr="0019321B">
        <w:rPr>
          <w:rFonts w:ascii="Arial Rounded MT Bold" w:hAnsi="Arial Rounded MT Bold" w:cs="Arial Rounded MT Bold"/>
          <w:spacing w:val="-1"/>
          <w:w w:val="95"/>
        </w:rPr>
        <w:t>o</w:t>
      </w:r>
      <w:r w:rsidRPr="0019321B">
        <w:rPr>
          <w:rFonts w:ascii="Arial Rounded MT Bold" w:hAnsi="Arial Rounded MT Bold" w:cs="Arial Rounded MT Bold"/>
          <w:w w:val="95"/>
        </w:rPr>
        <w:t>t</w:t>
      </w:r>
      <w:r w:rsidRPr="0019321B">
        <w:rPr>
          <w:rFonts w:ascii="Arial Rounded MT Bold" w:hAnsi="Arial Rounded MT Bold" w:cs="Arial Rounded MT Bold"/>
          <w:spacing w:val="1"/>
          <w:w w:val="95"/>
        </w:rPr>
        <w:t>i</w:t>
      </w:r>
      <w:r w:rsidRPr="0019321B">
        <w:rPr>
          <w:rFonts w:ascii="Arial Rounded MT Bold" w:hAnsi="Arial Rounded MT Bold" w:cs="Arial Rounded MT Bold"/>
          <w:spacing w:val="-1"/>
          <w:w w:val="95"/>
        </w:rPr>
        <w:t>f</w:t>
      </w:r>
      <w:r w:rsidRPr="0019321B">
        <w:rPr>
          <w:rFonts w:ascii="Arial Rounded MT Bold" w:hAnsi="Arial Rounded MT Bold" w:cs="Arial Rounded MT Bold"/>
          <w:w w:val="95"/>
        </w:rPr>
        <w:t>ic</w:t>
      </w:r>
      <w:r w:rsidRPr="0019321B">
        <w:rPr>
          <w:rFonts w:ascii="Arial Rounded MT Bold" w:hAnsi="Arial Rounded MT Bold" w:cs="Arial Rounded MT Bold"/>
          <w:spacing w:val="1"/>
          <w:w w:val="95"/>
        </w:rPr>
        <w:t>a</w:t>
      </w:r>
      <w:r w:rsidRPr="0019321B">
        <w:rPr>
          <w:rFonts w:ascii="Arial Rounded MT Bold" w:hAnsi="Arial Rounded MT Bold" w:cs="Arial Rounded MT Bold"/>
          <w:w w:val="95"/>
        </w:rPr>
        <w:t>ti</w:t>
      </w:r>
      <w:r w:rsidRPr="0019321B">
        <w:rPr>
          <w:rFonts w:ascii="Arial Rounded MT Bold" w:hAnsi="Arial Rounded MT Bold" w:cs="Arial Rounded MT Bold"/>
          <w:spacing w:val="-1"/>
          <w:w w:val="95"/>
        </w:rPr>
        <w:t>o</w:t>
      </w:r>
      <w:r w:rsidRPr="0019321B">
        <w:rPr>
          <w:rFonts w:ascii="Arial Rounded MT Bold" w:hAnsi="Arial Rounded MT Bold" w:cs="Arial Rounded MT Bold"/>
          <w:w w:val="95"/>
        </w:rPr>
        <w:t>n</w:t>
      </w:r>
      <w:r w:rsidRPr="0019321B">
        <w:rPr>
          <w:rFonts w:ascii="Arial Rounded MT Bold" w:hAnsi="Arial Rounded MT Bold" w:cs="Arial Rounded MT Bold"/>
          <w:spacing w:val="19"/>
          <w:w w:val="95"/>
        </w:rPr>
        <w:t xml:space="preserve"> </w:t>
      </w:r>
      <w:r w:rsidRPr="0019321B">
        <w:rPr>
          <w:rFonts w:ascii="Arial Rounded MT Bold" w:hAnsi="Arial Rounded MT Bold" w:cs="Arial Rounded MT Bold"/>
          <w:spacing w:val="1"/>
          <w:w w:val="95"/>
        </w:rPr>
        <w:t>t</w:t>
      </w:r>
      <w:r w:rsidRPr="0019321B">
        <w:rPr>
          <w:rFonts w:ascii="Arial Rounded MT Bold" w:hAnsi="Arial Rounded MT Bold" w:cs="Arial Rounded MT Bold"/>
          <w:w w:val="95"/>
        </w:rPr>
        <w:t>o</w:t>
      </w:r>
      <w:r w:rsidRPr="0019321B">
        <w:rPr>
          <w:rFonts w:ascii="Arial Rounded MT Bold" w:hAnsi="Arial Rounded MT Bold" w:cs="Arial Rounded MT Bold"/>
          <w:spacing w:val="17"/>
          <w:w w:val="95"/>
        </w:rPr>
        <w:t xml:space="preserve"> </w:t>
      </w:r>
      <w:r w:rsidRPr="0019321B">
        <w:rPr>
          <w:rFonts w:ascii="Arial Rounded MT Bold" w:hAnsi="Arial Rounded MT Bold" w:cs="Arial Rounded MT Bold"/>
          <w:spacing w:val="1"/>
          <w:w w:val="95"/>
        </w:rPr>
        <w:t>P</w:t>
      </w:r>
      <w:r w:rsidRPr="0019321B">
        <w:rPr>
          <w:rFonts w:ascii="Arial Rounded MT Bold" w:hAnsi="Arial Rounded MT Bold" w:cs="Arial Rounded MT Bold"/>
          <w:w w:val="95"/>
        </w:rPr>
        <w:t>a</w:t>
      </w:r>
      <w:r w:rsidRPr="0019321B">
        <w:rPr>
          <w:rFonts w:ascii="Arial Rounded MT Bold" w:hAnsi="Arial Rounded MT Bold" w:cs="Arial Rounded MT Bold"/>
          <w:spacing w:val="1"/>
          <w:w w:val="95"/>
        </w:rPr>
        <w:t>r</w:t>
      </w:r>
      <w:r w:rsidRPr="0019321B">
        <w:rPr>
          <w:rFonts w:ascii="Arial Rounded MT Bold" w:hAnsi="Arial Rounded MT Bold" w:cs="Arial Rounded MT Bold"/>
          <w:w w:val="95"/>
        </w:rPr>
        <w:t>e</w:t>
      </w:r>
      <w:r w:rsidRPr="0019321B">
        <w:rPr>
          <w:rFonts w:ascii="Arial Rounded MT Bold" w:hAnsi="Arial Rounded MT Bold" w:cs="Arial Rounded MT Bold"/>
          <w:spacing w:val="-1"/>
          <w:w w:val="95"/>
        </w:rPr>
        <w:t>n</w:t>
      </w:r>
      <w:r w:rsidRPr="0019321B">
        <w:rPr>
          <w:rFonts w:ascii="Arial Rounded MT Bold" w:hAnsi="Arial Rounded MT Bold" w:cs="Arial Rounded MT Bold"/>
          <w:spacing w:val="1"/>
          <w:w w:val="95"/>
        </w:rPr>
        <w:t>t</w:t>
      </w:r>
      <w:r w:rsidRPr="0019321B">
        <w:rPr>
          <w:rFonts w:ascii="Arial Rounded MT Bold" w:hAnsi="Arial Rounded MT Bold" w:cs="Arial Rounded MT Bold"/>
          <w:w w:val="95"/>
        </w:rPr>
        <w:t>s</w:t>
      </w:r>
      <w:r w:rsidRPr="0019321B">
        <w:rPr>
          <w:rFonts w:ascii="Arial Rounded MT Bold" w:hAnsi="Arial Rounded MT Bold" w:cs="Arial Rounded MT Bold"/>
          <w:spacing w:val="20"/>
          <w:w w:val="95"/>
        </w:rPr>
        <w:t xml:space="preserve"> </w:t>
      </w:r>
      <w:r w:rsidRPr="0019321B">
        <w:rPr>
          <w:rFonts w:ascii="Arial Rounded MT Bold" w:hAnsi="Arial Rounded MT Bold" w:cs="Arial Rounded MT Bold"/>
          <w:spacing w:val="1"/>
          <w:w w:val="95"/>
        </w:rPr>
        <w:t>R</w:t>
      </w:r>
      <w:r w:rsidRPr="0019321B">
        <w:rPr>
          <w:rFonts w:ascii="Arial Rounded MT Bold" w:hAnsi="Arial Rounded MT Bold" w:cs="Arial Rounded MT Bold"/>
          <w:w w:val="95"/>
        </w:rPr>
        <w:t>ega</w:t>
      </w:r>
      <w:r w:rsidRPr="0019321B">
        <w:rPr>
          <w:rFonts w:ascii="Arial Rounded MT Bold" w:hAnsi="Arial Rounded MT Bold" w:cs="Arial Rounded MT Bold"/>
          <w:spacing w:val="-1"/>
          <w:w w:val="95"/>
        </w:rPr>
        <w:t>r</w:t>
      </w:r>
      <w:r w:rsidRPr="0019321B">
        <w:rPr>
          <w:rFonts w:ascii="Arial Rounded MT Bold" w:hAnsi="Arial Rounded MT Bold" w:cs="Arial Rounded MT Bold"/>
          <w:spacing w:val="1"/>
          <w:w w:val="95"/>
        </w:rPr>
        <w:t>d</w:t>
      </w:r>
      <w:r w:rsidRPr="0019321B">
        <w:rPr>
          <w:rFonts w:ascii="Arial Rounded MT Bold" w:hAnsi="Arial Rounded MT Bold" w:cs="Arial Rounded MT Bold"/>
          <w:w w:val="95"/>
        </w:rPr>
        <w:t>i</w:t>
      </w:r>
      <w:r w:rsidRPr="0019321B">
        <w:rPr>
          <w:rFonts w:ascii="Arial Rounded MT Bold" w:hAnsi="Arial Rounded MT Bold" w:cs="Arial Rounded MT Bold"/>
          <w:spacing w:val="-1"/>
          <w:w w:val="95"/>
        </w:rPr>
        <w:t>n</w:t>
      </w:r>
      <w:r w:rsidRPr="0019321B">
        <w:rPr>
          <w:rFonts w:ascii="Arial Rounded MT Bold" w:hAnsi="Arial Rounded MT Bold" w:cs="Arial Rounded MT Bold"/>
          <w:w w:val="95"/>
        </w:rPr>
        <w:t>g</w:t>
      </w:r>
      <w:r w:rsidRPr="0019321B">
        <w:rPr>
          <w:w w:val="96"/>
        </w:rPr>
        <w:t xml:space="preserve"> </w:t>
      </w:r>
      <w:r w:rsidRPr="0019321B">
        <w:rPr>
          <w:rFonts w:ascii="Arial Rounded MT Bold" w:hAnsi="Arial Rounded MT Bold" w:cs="Arial Rounded MT Bold"/>
          <w:spacing w:val="-1"/>
          <w:w w:val="95"/>
        </w:rPr>
        <w:t>C</w:t>
      </w:r>
      <w:r w:rsidRPr="0019321B">
        <w:rPr>
          <w:rFonts w:ascii="Arial Rounded MT Bold" w:hAnsi="Arial Rounded MT Bold" w:cs="Arial Rounded MT Bold"/>
          <w:spacing w:val="1"/>
          <w:w w:val="95"/>
        </w:rPr>
        <w:t>o</w:t>
      </w:r>
      <w:r w:rsidRPr="0019321B">
        <w:rPr>
          <w:rFonts w:ascii="Arial Rounded MT Bold" w:hAnsi="Arial Rounded MT Bold" w:cs="Arial Rounded MT Bold"/>
          <w:spacing w:val="-1"/>
          <w:w w:val="95"/>
        </w:rPr>
        <w:t>nf</w:t>
      </w:r>
      <w:r w:rsidRPr="0019321B">
        <w:rPr>
          <w:rFonts w:ascii="Arial Rounded MT Bold" w:hAnsi="Arial Rounded MT Bold" w:cs="Arial Rounded MT Bold"/>
          <w:spacing w:val="1"/>
          <w:w w:val="95"/>
        </w:rPr>
        <w:t>i</w:t>
      </w:r>
      <w:r w:rsidRPr="0019321B">
        <w:rPr>
          <w:rFonts w:ascii="Arial Rounded MT Bold" w:hAnsi="Arial Rounded MT Bold" w:cs="Arial Rounded MT Bold"/>
          <w:w w:val="95"/>
        </w:rPr>
        <w:t>de</w:t>
      </w:r>
      <w:r w:rsidRPr="0019321B">
        <w:rPr>
          <w:rFonts w:ascii="Arial Rounded MT Bold" w:hAnsi="Arial Rounded MT Bold" w:cs="Arial Rounded MT Bold"/>
          <w:spacing w:val="1"/>
          <w:w w:val="95"/>
        </w:rPr>
        <w:t>n</w:t>
      </w:r>
      <w:r w:rsidRPr="0019321B">
        <w:rPr>
          <w:rFonts w:ascii="Arial Rounded MT Bold" w:hAnsi="Arial Rounded MT Bold" w:cs="Arial Rounded MT Bold"/>
          <w:w w:val="95"/>
        </w:rPr>
        <w:t>tiali</w:t>
      </w:r>
      <w:r w:rsidRPr="0019321B">
        <w:rPr>
          <w:rFonts w:ascii="Arial Rounded MT Bold" w:hAnsi="Arial Rounded MT Bold" w:cs="Arial Rounded MT Bold"/>
          <w:spacing w:val="1"/>
          <w:w w:val="95"/>
        </w:rPr>
        <w:t>t</w:t>
      </w:r>
      <w:r w:rsidRPr="0019321B">
        <w:rPr>
          <w:rFonts w:ascii="Arial Rounded MT Bold" w:hAnsi="Arial Rounded MT Bold" w:cs="Arial Rounded MT Bold"/>
          <w:w w:val="95"/>
        </w:rPr>
        <w:t>y</w:t>
      </w:r>
      <w:r w:rsidRPr="0019321B">
        <w:rPr>
          <w:rFonts w:ascii="Arial Rounded MT Bold" w:hAnsi="Arial Rounded MT Bold" w:cs="Arial Rounded MT Bold"/>
          <w:spacing w:val="21"/>
          <w:w w:val="95"/>
        </w:rPr>
        <w:t xml:space="preserve"> </w:t>
      </w:r>
      <w:r w:rsidRPr="0019321B">
        <w:rPr>
          <w:rFonts w:ascii="Arial Rounded MT Bold" w:hAnsi="Arial Rounded MT Bold" w:cs="Arial Rounded MT Bold"/>
          <w:spacing w:val="-1"/>
          <w:w w:val="95"/>
        </w:rPr>
        <w:t>o</w:t>
      </w:r>
      <w:r w:rsidRPr="0019321B">
        <w:rPr>
          <w:rFonts w:ascii="Arial Rounded MT Bold" w:hAnsi="Arial Rounded MT Bold" w:cs="Arial Rounded MT Bold"/>
          <w:w w:val="95"/>
        </w:rPr>
        <w:t>f</w:t>
      </w:r>
      <w:r w:rsidRPr="0019321B">
        <w:rPr>
          <w:rFonts w:ascii="Arial Rounded MT Bold" w:hAnsi="Arial Rounded MT Bold" w:cs="Arial Rounded MT Bold"/>
          <w:spacing w:val="19"/>
          <w:w w:val="95"/>
        </w:rPr>
        <w:t xml:space="preserve"> </w:t>
      </w:r>
      <w:r w:rsidRPr="0019321B">
        <w:rPr>
          <w:rFonts w:ascii="Arial Rounded MT Bold" w:hAnsi="Arial Rounded MT Bold" w:cs="Arial Rounded MT Bold"/>
          <w:spacing w:val="1"/>
          <w:w w:val="95"/>
        </w:rPr>
        <w:t>St</w:t>
      </w:r>
      <w:r w:rsidRPr="0019321B">
        <w:rPr>
          <w:rFonts w:ascii="Arial Rounded MT Bold" w:hAnsi="Arial Rounded MT Bold" w:cs="Arial Rounded MT Bold"/>
          <w:spacing w:val="-1"/>
          <w:w w:val="95"/>
        </w:rPr>
        <w:t>u</w:t>
      </w:r>
      <w:r w:rsidRPr="0019321B">
        <w:rPr>
          <w:rFonts w:ascii="Arial Rounded MT Bold" w:hAnsi="Arial Rounded MT Bold" w:cs="Arial Rounded MT Bold"/>
          <w:spacing w:val="1"/>
          <w:w w:val="95"/>
        </w:rPr>
        <w:t>d</w:t>
      </w:r>
      <w:r w:rsidRPr="0019321B">
        <w:rPr>
          <w:rFonts w:ascii="Arial Rounded MT Bold" w:hAnsi="Arial Rounded MT Bold" w:cs="Arial Rounded MT Bold"/>
          <w:w w:val="95"/>
        </w:rPr>
        <w:t>e</w:t>
      </w:r>
      <w:r w:rsidRPr="0019321B">
        <w:rPr>
          <w:rFonts w:ascii="Arial Rounded MT Bold" w:hAnsi="Arial Rounded MT Bold" w:cs="Arial Rounded MT Bold"/>
          <w:spacing w:val="-1"/>
          <w:w w:val="95"/>
        </w:rPr>
        <w:t>n</w:t>
      </w:r>
      <w:r w:rsidRPr="0019321B">
        <w:rPr>
          <w:rFonts w:ascii="Arial Rounded MT Bold" w:hAnsi="Arial Rounded MT Bold" w:cs="Arial Rounded MT Bold"/>
          <w:w w:val="95"/>
        </w:rPr>
        <w:t>t</w:t>
      </w:r>
      <w:r w:rsidRPr="0019321B">
        <w:rPr>
          <w:rFonts w:ascii="Arial Rounded MT Bold" w:hAnsi="Arial Rounded MT Bold" w:cs="Arial Rounded MT Bold"/>
          <w:spacing w:val="21"/>
          <w:w w:val="95"/>
        </w:rPr>
        <w:t xml:space="preserve"> </w:t>
      </w:r>
      <w:r w:rsidRPr="0019321B">
        <w:rPr>
          <w:rFonts w:ascii="Arial Rounded MT Bold" w:hAnsi="Arial Rounded MT Bold" w:cs="Arial Rounded MT Bold"/>
          <w:spacing w:val="1"/>
          <w:w w:val="95"/>
        </w:rPr>
        <w:t>E</w:t>
      </w:r>
      <w:r w:rsidRPr="0019321B">
        <w:rPr>
          <w:rFonts w:ascii="Arial Rounded MT Bold" w:hAnsi="Arial Rounded MT Bold" w:cs="Arial Rounded MT Bold"/>
          <w:w w:val="95"/>
        </w:rPr>
        <w:t>d</w:t>
      </w:r>
      <w:r w:rsidRPr="0019321B">
        <w:rPr>
          <w:rFonts w:ascii="Arial Rounded MT Bold" w:hAnsi="Arial Rounded MT Bold" w:cs="Arial Rounded MT Bold"/>
          <w:spacing w:val="1"/>
          <w:w w:val="95"/>
        </w:rPr>
        <w:t>u</w:t>
      </w:r>
      <w:r w:rsidRPr="0019321B">
        <w:rPr>
          <w:rFonts w:ascii="Arial Rounded MT Bold" w:hAnsi="Arial Rounded MT Bold" w:cs="Arial Rounded MT Bold"/>
          <w:w w:val="95"/>
        </w:rPr>
        <w:t>cati</w:t>
      </w:r>
      <w:r w:rsidRPr="0019321B">
        <w:rPr>
          <w:rFonts w:ascii="Arial Rounded MT Bold" w:hAnsi="Arial Rounded MT Bold" w:cs="Arial Rounded MT Bold"/>
          <w:spacing w:val="1"/>
          <w:w w:val="95"/>
        </w:rPr>
        <w:t>o</w:t>
      </w:r>
      <w:r w:rsidRPr="0019321B">
        <w:rPr>
          <w:rFonts w:ascii="Arial Rounded MT Bold" w:hAnsi="Arial Rounded MT Bold" w:cs="Arial Rounded MT Bold"/>
          <w:w w:val="95"/>
        </w:rPr>
        <w:t>n</w:t>
      </w:r>
      <w:r w:rsidRPr="0019321B">
        <w:rPr>
          <w:rFonts w:ascii="Arial Rounded MT Bold" w:hAnsi="Arial Rounded MT Bold" w:cs="Arial Rounded MT Bold"/>
          <w:spacing w:val="19"/>
          <w:w w:val="95"/>
        </w:rPr>
        <w:t xml:space="preserve"> </w:t>
      </w:r>
      <w:r w:rsidRPr="0019321B">
        <w:rPr>
          <w:rFonts w:ascii="Arial Rounded MT Bold" w:hAnsi="Arial Rounded MT Bold" w:cs="Arial Rounded MT Bold"/>
          <w:spacing w:val="1"/>
          <w:w w:val="95"/>
        </w:rPr>
        <w:t>Re</w:t>
      </w:r>
      <w:r w:rsidRPr="0019321B">
        <w:rPr>
          <w:rFonts w:ascii="Arial Rounded MT Bold" w:hAnsi="Arial Rounded MT Bold" w:cs="Arial Rounded MT Bold"/>
          <w:w w:val="95"/>
        </w:rPr>
        <w:t>c</w:t>
      </w:r>
      <w:r w:rsidRPr="0019321B">
        <w:rPr>
          <w:rFonts w:ascii="Arial Rounded MT Bold" w:hAnsi="Arial Rounded MT Bold" w:cs="Arial Rounded MT Bold"/>
          <w:spacing w:val="1"/>
          <w:w w:val="95"/>
        </w:rPr>
        <w:t>o</w:t>
      </w:r>
      <w:r w:rsidRPr="0019321B">
        <w:rPr>
          <w:rFonts w:ascii="Arial Rounded MT Bold" w:hAnsi="Arial Rounded MT Bold" w:cs="Arial Rounded MT Bold"/>
          <w:spacing w:val="-1"/>
          <w:w w:val="95"/>
        </w:rPr>
        <w:t>r</w:t>
      </w:r>
      <w:r w:rsidRPr="0019321B">
        <w:rPr>
          <w:rFonts w:ascii="Arial Rounded MT Bold" w:hAnsi="Arial Rounded MT Bold" w:cs="Arial Rounded MT Bold"/>
          <w:w w:val="95"/>
        </w:rPr>
        <w:t>ds</w:t>
      </w:r>
    </w:p>
    <w:p w:rsidR="00C827A3" w:rsidRDefault="00C827A3" w:rsidP="00C827A3">
      <w:pPr>
        <w:kinsoku w:val="0"/>
        <w:overflowPunct w:val="0"/>
        <w:spacing w:before="8" w:line="140" w:lineRule="exact"/>
        <w:rPr>
          <w:sz w:val="14"/>
          <w:szCs w:val="14"/>
        </w:rPr>
      </w:pPr>
    </w:p>
    <w:bookmarkEnd w:id="21"/>
    <w:p w:rsidR="00C827A3" w:rsidRDefault="00C827A3" w:rsidP="00C827A3">
      <w:pPr>
        <w:kinsoku w:val="0"/>
        <w:overflowPunct w:val="0"/>
        <w:spacing w:before="8" w:line="140" w:lineRule="exact"/>
        <w:rPr>
          <w:sz w:val="14"/>
          <w:szCs w:val="14"/>
        </w:rPr>
        <w:sectPr w:rsidR="00C827A3">
          <w:type w:val="continuous"/>
          <w:pgSz w:w="12240" w:h="15840"/>
          <w:pgMar w:top="360" w:right="460" w:bottom="280" w:left="460" w:header="720" w:footer="720" w:gutter="0"/>
          <w:cols w:space="720"/>
          <w:noEndnote/>
        </w:sectPr>
      </w:pPr>
    </w:p>
    <w:p w:rsidR="00C827A3" w:rsidRPr="0019321B" w:rsidRDefault="00C827A3" w:rsidP="00C827A3">
      <w:pPr>
        <w:pStyle w:val="BodyText"/>
        <w:kinsoku w:val="0"/>
        <w:overflowPunct w:val="0"/>
        <w:spacing w:before="72"/>
        <w:ind w:left="584" w:right="3862"/>
        <w:jc w:val="both"/>
        <w:rPr>
          <w:sz w:val="20"/>
          <w:szCs w:val="20"/>
        </w:rPr>
      </w:pPr>
      <w:r w:rsidRPr="0019321B">
        <w:rPr>
          <w:spacing w:val="-1"/>
          <w:sz w:val="20"/>
          <w:szCs w:val="20"/>
        </w:rPr>
        <w:lastRenderedPageBreak/>
        <w:t>D</w:t>
      </w:r>
      <w:r w:rsidRPr="0019321B">
        <w:rPr>
          <w:sz w:val="20"/>
          <w:szCs w:val="20"/>
        </w:rPr>
        <w:t>ear</w:t>
      </w:r>
      <w:r w:rsidRPr="0019321B">
        <w:rPr>
          <w:spacing w:val="1"/>
          <w:sz w:val="20"/>
          <w:szCs w:val="20"/>
        </w:rPr>
        <w:t xml:space="preserve"> </w:t>
      </w:r>
      <w:r w:rsidRPr="0019321B">
        <w:rPr>
          <w:spacing w:val="-1"/>
          <w:sz w:val="20"/>
          <w:szCs w:val="20"/>
        </w:rPr>
        <w:t>P</w:t>
      </w:r>
      <w:r w:rsidRPr="0019321B">
        <w:rPr>
          <w:spacing w:val="-2"/>
          <w:sz w:val="20"/>
          <w:szCs w:val="20"/>
        </w:rPr>
        <w:t>a</w:t>
      </w:r>
      <w:r w:rsidRPr="0019321B">
        <w:rPr>
          <w:spacing w:val="1"/>
          <w:sz w:val="20"/>
          <w:szCs w:val="20"/>
        </w:rPr>
        <w:t>r</w:t>
      </w:r>
      <w:r w:rsidRPr="0019321B">
        <w:rPr>
          <w:sz w:val="20"/>
          <w:szCs w:val="20"/>
        </w:rPr>
        <w:t>e</w:t>
      </w:r>
      <w:r w:rsidRPr="0019321B">
        <w:rPr>
          <w:spacing w:val="-3"/>
          <w:sz w:val="20"/>
          <w:szCs w:val="20"/>
        </w:rPr>
        <w:t>n</w:t>
      </w:r>
      <w:r w:rsidRPr="0019321B">
        <w:rPr>
          <w:spacing w:val="1"/>
          <w:sz w:val="20"/>
          <w:szCs w:val="20"/>
        </w:rPr>
        <w:t>t</w:t>
      </w:r>
      <w:r w:rsidRPr="0019321B">
        <w:rPr>
          <w:sz w:val="20"/>
          <w:szCs w:val="20"/>
        </w:rPr>
        <w:t>:</w:t>
      </w:r>
    </w:p>
    <w:p w:rsidR="00C827A3" w:rsidRPr="0019321B" w:rsidRDefault="00C827A3" w:rsidP="00C827A3">
      <w:pPr>
        <w:pStyle w:val="BodyText"/>
        <w:kinsoku w:val="0"/>
        <w:overflowPunct w:val="0"/>
        <w:spacing w:before="1" w:line="254" w:lineRule="exact"/>
        <w:ind w:left="584" w:firstLine="276"/>
        <w:rPr>
          <w:sz w:val="20"/>
          <w:szCs w:val="20"/>
        </w:rPr>
      </w:pPr>
      <w:r w:rsidRPr="0019321B">
        <w:rPr>
          <w:spacing w:val="-1"/>
          <w:sz w:val="20"/>
          <w:szCs w:val="20"/>
        </w:rPr>
        <w:t>T</w:t>
      </w:r>
      <w:r w:rsidRPr="0019321B">
        <w:rPr>
          <w:sz w:val="20"/>
          <w:szCs w:val="20"/>
        </w:rPr>
        <w:t>he</w:t>
      </w:r>
      <w:r w:rsidRPr="0019321B">
        <w:rPr>
          <w:spacing w:val="48"/>
          <w:sz w:val="20"/>
          <w:szCs w:val="20"/>
        </w:rPr>
        <w:t xml:space="preserve"> </w:t>
      </w:r>
      <w:r w:rsidRPr="0019321B">
        <w:rPr>
          <w:spacing w:val="-1"/>
          <w:sz w:val="20"/>
          <w:szCs w:val="20"/>
        </w:rPr>
        <w:t>G</w:t>
      </w:r>
      <w:r w:rsidRPr="0019321B">
        <w:rPr>
          <w:sz w:val="20"/>
          <w:szCs w:val="20"/>
        </w:rPr>
        <w:t>o</w:t>
      </w:r>
      <w:r w:rsidRPr="0019321B">
        <w:rPr>
          <w:spacing w:val="-3"/>
          <w:sz w:val="20"/>
          <w:szCs w:val="20"/>
        </w:rPr>
        <w:t>v</w:t>
      </w:r>
      <w:r w:rsidRPr="0019321B">
        <w:rPr>
          <w:sz w:val="20"/>
          <w:szCs w:val="20"/>
        </w:rPr>
        <w:t>e</w:t>
      </w:r>
      <w:r w:rsidRPr="0019321B">
        <w:rPr>
          <w:spacing w:val="1"/>
          <w:sz w:val="20"/>
          <w:szCs w:val="20"/>
        </w:rPr>
        <w:t>r</w:t>
      </w:r>
      <w:r w:rsidRPr="0019321B">
        <w:rPr>
          <w:sz w:val="20"/>
          <w:szCs w:val="20"/>
        </w:rPr>
        <w:t>n</w:t>
      </w:r>
      <w:r w:rsidRPr="0019321B">
        <w:rPr>
          <w:spacing w:val="1"/>
          <w:sz w:val="20"/>
          <w:szCs w:val="20"/>
        </w:rPr>
        <w:t>i</w:t>
      </w:r>
      <w:r w:rsidRPr="0019321B">
        <w:rPr>
          <w:sz w:val="20"/>
          <w:szCs w:val="20"/>
        </w:rPr>
        <w:t>ng</w:t>
      </w:r>
      <w:r w:rsidRPr="0019321B">
        <w:rPr>
          <w:spacing w:val="46"/>
          <w:sz w:val="20"/>
          <w:szCs w:val="20"/>
        </w:rPr>
        <w:t xml:space="preserve"> </w:t>
      </w:r>
      <w:r w:rsidRPr="0019321B">
        <w:rPr>
          <w:spacing w:val="-1"/>
          <w:sz w:val="20"/>
          <w:szCs w:val="20"/>
        </w:rPr>
        <w:t>B</w:t>
      </w:r>
      <w:r w:rsidRPr="0019321B">
        <w:rPr>
          <w:sz w:val="20"/>
          <w:szCs w:val="20"/>
        </w:rPr>
        <w:t>oa</w:t>
      </w:r>
      <w:r w:rsidRPr="0019321B">
        <w:rPr>
          <w:spacing w:val="1"/>
          <w:sz w:val="20"/>
          <w:szCs w:val="20"/>
        </w:rPr>
        <w:t>r</w:t>
      </w:r>
      <w:r w:rsidRPr="0019321B">
        <w:rPr>
          <w:sz w:val="20"/>
          <w:szCs w:val="20"/>
        </w:rPr>
        <w:t>d</w:t>
      </w:r>
      <w:r w:rsidRPr="0019321B">
        <w:rPr>
          <w:spacing w:val="46"/>
          <w:sz w:val="20"/>
          <w:szCs w:val="20"/>
        </w:rPr>
        <w:t xml:space="preserve"> </w:t>
      </w:r>
      <w:r w:rsidRPr="0019321B">
        <w:rPr>
          <w:sz w:val="20"/>
          <w:szCs w:val="20"/>
        </w:rPr>
        <w:t>of</w:t>
      </w:r>
      <w:r w:rsidRPr="0019321B">
        <w:rPr>
          <w:spacing w:val="49"/>
          <w:sz w:val="20"/>
          <w:szCs w:val="20"/>
        </w:rPr>
        <w:t xml:space="preserve"> </w:t>
      </w:r>
      <w:r w:rsidRPr="0019321B">
        <w:rPr>
          <w:spacing w:val="-1"/>
          <w:sz w:val="20"/>
          <w:szCs w:val="20"/>
        </w:rPr>
        <w:t>F</w:t>
      </w:r>
      <w:r w:rsidRPr="0019321B">
        <w:rPr>
          <w:spacing w:val="1"/>
          <w:sz w:val="20"/>
          <w:szCs w:val="20"/>
        </w:rPr>
        <w:t>l</w:t>
      </w:r>
      <w:r w:rsidRPr="0019321B">
        <w:rPr>
          <w:sz w:val="20"/>
          <w:szCs w:val="20"/>
        </w:rPr>
        <w:t>a</w:t>
      </w:r>
      <w:r w:rsidRPr="0019321B">
        <w:rPr>
          <w:spacing w:val="-3"/>
          <w:sz w:val="20"/>
          <w:szCs w:val="20"/>
        </w:rPr>
        <w:t>g</w:t>
      </w:r>
      <w:r w:rsidRPr="0019321B">
        <w:rPr>
          <w:sz w:val="20"/>
          <w:szCs w:val="20"/>
        </w:rPr>
        <w:t>s</w:t>
      </w:r>
      <w:r w:rsidRPr="0019321B">
        <w:rPr>
          <w:spacing w:val="1"/>
          <w:sz w:val="20"/>
          <w:szCs w:val="20"/>
        </w:rPr>
        <w:t>t</w:t>
      </w:r>
      <w:r w:rsidRPr="0019321B">
        <w:rPr>
          <w:spacing w:val="-2"/>
          <w:sz w:val="20"/>
          <w:szCs w:val="20"/>
        </w:rPr>
        <w:t>a</w:t>
      </w:r>
      <w:r w:rsidRPr="0019321B">
        <w:rPr>
          <w:spacing w:val="1"/>
          <w:sz w:val="20"/>
          <w:szCs w:val="20"/>
        </w:rPr>
        <w:t>f</w:t>
      </w:r>
      <w:r w:rsidRPr="0019321B">
        <w:rPr>
          <w:sz w:val="20"/>
          <w:szCs w:val="20"/>
        </w:rPr>
        <w:t>f</w:t>
      </w:r>
      <w:r w:rsidRPr="0019321B">
        <w:rPr>
          <w:spacing w:val="49"/>
          <w:sz w:val="20"/>
          <w:szCs w:val="20"/>
        </w:rPr>
        <w:t xml:space="preserve"> </w:t>
      </w:r>
      <w:r w:rsidRPr="0019321B">
        <w:rPr>
          <w:spacing w:val="-1"/>
          <w:sz w:val="20"/>
          <w:szCs w:val="20"/>
        </w:rPr>
        <w:t>U</w:t>
      </w:r>
      <w:r w:rsidRPr="0019321B">
        <w:rPr>
          <w:spacing w:val="-3"/>
          <w:sz w:val="20"/>
          <w:szCs w:val="20"/>
        </w:rPr>
        <w:t>n</w:t>
      </w:r>
      <w:r w:rsidRPr="0019321B">
        <w:rPr>
          <w:spacing w:val="1"/>
          <w:sz w:val="20"/>
          <w:szCs w:val="20"/>
        </w:rPr>
        <w:t>i</w:t>
      </w:r>
      <w:r w:rsidRPr="0019321B">
        <w:rPr>
          <w:spacing w:val="-2"/>
          <w:sz w:val="20"/>
          <w:szCs w:val="20"/>
        </w:rPr>
        <w:t>f</w:t>
      </w:r>
      <w:r w:rsidRPr="0019321B">
        <w:rPr>
          <w:spacing w:val="1"/>
          <w:sz w:val="20"/>
          <w:szCs w:val="20"/>
        </w:rPr>
        <w:t>i</w:t>
      </w:r>
      <w:r w:rsidRPr="0019321B">
        <w:rPr>
          <w:sz w:val="20"/>
          <w:szCs w:val="20"/>
        </w:rPr>
        <w:t>ed</w:t>
      </w:r>
      <w:r w:rsidRPr="0019321B">
        <w:rPr>
          <w:spacing w:val="48"/>
          <w:sz w:val="20"/>
          <w:szCs w:val="20"/>
        </w:rPr>
        <w:t xml:space="preserve"> </w:t>
      </w:r>
      <w:r w:rsidRPr="0019321B">
        <w:rPr>
          <w:spacing w:val="-1"/>
          <w:sz w:val="20"/>
          <w:szCs w:val="20"/>
        </w:rPr>
        <w:t>S</w:t>
      </w:r>
      <w:r w:rsidRPr="0019321B">
        <w:rPr>
          <w:sz w:val="20"/>
          <w:szCs w:val="20"/>
        </w:rPr>
        <w:t>ch</w:t>
      </w:r>
      <w:r w:rsidRPr="0019321B">
        <w:rPr>
          <w:spacing w:val="-3"/>
          <w:sz w:val="20"/>
          <w:szCs w:val="20"/>
        </w:rPr>
        <w:t>o</w:t>
      </w:r>
      <w:r w:rsidRPr="0019321B">
        <w:rPr>
          <w:sz w:val="20"/>
          <w:szCs w:val="20"/>
        </w:rPr>
        <w:t xml:space="preserve">ol </w:t>
      </w:r>
      <w:r w:rsidRPr="0019321B">
        <w:rPr>
          <w:spacing w:val="-1"/>
          <w:sz w:val="20"/>
          <w:szCs w:val="20"/>
        </w:rPr>
        <w:t>D</w:t>
      </w:r>
      <w:r w:rsidRPr="0019321B">
        <w:rPr>
          <w:spacing w:val="1"/>
          <w:sz w:val="20"/>
          <w:szCs w:val="20"/>
        </w:rPr>
        <w:t>i</w:t>
      </w:r>
      <w:r w:rsidRPr="0019321B">
        <w:rPr>
          <w:sz w:val="20"/>
          <w:szCs w:val="20"/>
        </w:rPr>
        <w:t>s</w:t>
      </w:r>
      <w:r w:rsidRPr="0019321B">
        <w:rPr>
          <w:spacing w:val="-2"/>
          <w:sz w:val="20"/>
          <w:szCs w:val="20"/>
        </w:rPr>
        <w:t>t</w:t>
      </w:r>
      <w:r w:rsidRPr="0019321B">
        <w:rPr>
          <w:spacing w:val="1"/>
          <w:sz w:val="20"/>
          <w:szCs w:val="20"/>
        </w:rPr>
        <w:t>ri</w:t>
      </w:r>
      <w:r w:rsidRPr="0019321B">
        <w:rPr>
          <w:spacing w:val="-2"/>
          <w:sz w:val="20"/>
          <w:szCs w:val="20"/>
        </w:rPr>
        <w:t>c</w:t>
      </w:r>
      <w:r w:rsidRPr="0019321B">
        <w:rPr>
          <w:sz w:val="20"/>
          <w:szCs w:val="20"/>
        </w:rPr>
        <w:t>t</w:t>
      </w:r>
      <w:r w:rsidRPr="0019321B">
        <w:rPr>
          <w:spacing w:val="10"/>
          <w:sz w:val="20"/>
          <w:szCs w:val="20"/>
        </w:rPr>
        <w:t xml:space="preserve"> </w:t>
      </w:r>
      <w:r w:rsidRPr="0019321B">
        <w:rPr>
          <w:spacing w:val="-1"/>
          <w:sz w:val="20"/>
          <w:szCs w:val="20"/>
        </w:rPr>
        <w:t>N</w:t>
      </w:r>
      <w:r w:rsidRPr="0019321B">
        <w:rPr>
          <w:sz w:val="20"/>
          <w:szCs w:val="20"/>
        </w:rPr>
        <w:t>o.</w:t>
      </w:r>
      <w:r w:rsidRPr="0019321B">
        <w:rPr>
          <w:spacing w:val="9"/>
          <w:sz w:val="20"/>
          <w:szCs w:val="20"/>
        </w:rPr>
        <w:t xml:space="preserve"> </w:t>
      </w:r>
      <w:r w:rsidRPr="0019321B">
        <w:rPr>
          <w:sz w:val="20"/>
          <w:szCs w:val="20"/>
        </w:rPr>
        <w:t>1</w:t>
      </w:r>
      <w:r w:rsidRPr="0019321B">
        <w:rPr>
          <w:spacing w:val="10"/>
          <w:sz w:val="20"/>
          <w:szCs w:val="20"/>
        </w:rPr>
        <w:t xml:space="preserve"> </w:t>
      </w:r>
      <w:r w:rsidRPr="0019321B">
        <w:rPr>
          <w:spacing w:val="-3"/>
          <w:sz w:val="20"/>
          <w:szCs w:val="20"/>
        </w:rPr>
        <w:t>h</w:t>
      </w:r>
      <w:r w:rsidRPr="0019321B">
        <w:rPr>
          <w:sz w:val="20"/>
          <w:szCs w:val="20"/>
        </w:rPr>
        <w:t>as</w:t>
      </w:r>
      <w:r w:rsidRPr="0019321B">
        <w:rPr>
          <w:spacing w:val="10"/>
          <w:sz w:val="20"/>
          <w:szCs w:val="20"/>
        </w:rPr>
        <w:t xml:space="preserve"> </w:t>
      </w:r>
      <w:r w:rsidRPr="0019321B">
        <w:rPr>
          <w:spacing w:val="-2"/>
          <w:sz w:val="20"/>
          <w:szCs w:val="20"/>
        </w:rPr>
        <w:t>e</w:t>
      </w:r>
      <w:r w:rsidRPr="0019321B">
        <w:rPr>
          <w:sz w:val="20"/>
          <w:szCs w:val="20"/>
        </w:rPr>
        <w:t>s</w:t>
      </w:r>
      <w:r w:rsidRPr="0019321B">
        <w:rPr>
          <w:spacing w:val="-2"/>
          <w:sz w:val="20"/>
          <w:szCs w:val="20"/>
        </w:rPr>
        <w:t>t</w:t>
      </w:r>
      <w:r w:rsidRPr="0019321B">
        <w:rPr>
          <w:sz w:val="20"/>
          <w:szCs w:val="20"/>
        </w:rPr>
        <w:t>ab</w:t>
      </w:r>
      <w:r w:rsidRPr="0019321B">
        <w:rPr>
          <w:spacing w:val="-2"/>
          <w:sz w:val="20"/>
          <w:szCs w:val="20"/>
        </w:rPr>
        <w:t>l</w:t>
      </w:r>
      <w:r w:rsidRPr="0019321B">
        <w:rPr>
          <w:spacing w:val="1"/>
          <w:sz w:val="20"/>
          <w:szCs w:val="20"/>
        </w:rPr>
        <w:t>i</w:t>
      </w:r>
      <w:r w:rsidRPr="0019321B">
        <w:rPr>
          <w:sz w:val="20"/>
          <w:szCs w:val="20"/>
        </w:rPr>
        <w:t>s</w:t>
      </w:r>
      <w:r w:rsidRPr="0019321B">
        <w:rPr>
          <w:spacing w:val="-3"/>
          <w:sz w:val="20"/>
          <w:szCs w:val="20"/>
        </w:rPr>
        <w:t>h</w:t>
      </w:r>
      <w:r w:rsidRPr="0019321B">
        <w:rPr>
          <w:sz w:val="20"/>
          <w:szCs w:val="20"/>
        </w:rPr>
        <w:t>ed</w:t>
      </w:r>
      <w:r w:rsidRPr="0019321B">
        <w:rPr>
          <w:spacing w:val="10"/>
          <w:sz w:val="20"/>
          <w:szCs w:val="20"/>
        </w:rPr>
        <w:t xml:space="preserve"> </w:t>
      </w:r>
      <w:r w:rsidRPr="0019321B">
        <w:rPr>
          <w:spacing w:val="-1"/>
          <w:sz w:val="20"/>
          <w:szCs w:val="20"/>
        </w:rPr>
        <w:t>w</w:t>
      </w:r>
      <w:r w:rsidRPr="0019321B">
        <w:rPr>
          <w:spacing w:val="1"/>
          <w:sz w:val="20"/>
          <w:szCs w:val="20"/>
        </w:rPr>
        <w:t>r</w:t>
      </w:r>
      <w:r w:rsidRPr="0019321B">
        <w:rPr>
          <w:spacing w:val="-2"/>
          <w:sz w:val="20"/>
          <w:szCs w:val="20"/>
        </w:rPr>
        <w:t>i</w:t>
      </w:r>
      <w:r w:rsidRPr="0019321B">
        <w:rPr>
          <w:spacing w:val="1"/>
          <w:sz w:val="20"/>
          <w:szCs w:val="20"/>
        </w:rPr>
        <w:t>t</w:t>
      </w:r>
      <w:r w:rsidRPr="0019321B">
        <w:rPr>
          <w:spacing w:val="-2"/>
          <w:sz w:val="20"/>
          <w:szCs w:val="20"/>
        </w:rPr>
        <w:t>t</w:t>
      </w:r>
      <w:r w:rsidRPr="0019321B">
        <w:rPr>
          <w:sz w:val="20"/>
          <w:szCs w:val="20"/>
        </w:rPr>
        <w:t>en</w:t>
      </w:r>
      <w:r w:rsidRPr="0019321B">
        <w:rPr>
          <w:spacing w:val="10"/>
          <w:sz w:val="20"/>
          <w:szCs w:val="20"/>
        </w:rPr>
        <w:t xml:space="preserve"> </w:t>
      </w:r>
      <w:r w:rsidRPr="0019321B">
        <w:rPr>
          <w:sz w:val="20"/>
          <w:szCs w:val="20"/>
        </w:rPr>
        <w:t>p</w:t>
      </w:r>
      <w:r w:rsidRPr="0019321B">
        <w:rPr>
          <w:spacing w:val="-3"/>
          <w:sz w:val="20"/>
          <w:szCs w:val="20"/>
        </w:rPr>
        <w:t>o</w:t>
      </w:r>
      <w:r w:rsidRPr="0019321B">
        <w:rPr>
          <w:spacing w:val="1"/>
          <w:sz w:val="20"/>
          <w:szCs w:val="20"/>
        </w:rPr>
        <w:t>l</w:t>
      </w:r>
      <w:r w:rsidRPr="0019321B">
        <w:rPr>
          <w:spacing w:val="-2"/>
          <w:sz w:val="20"/>
          <w:szCs w:val="20"/>
        </w:rPr>
        <w:t>i</w:t>
      </w:r>
      <w:r w:rsidRPr="0019321B">
        <w:rPr>
          <w:sz w:val="20"/>
          <w:szCs w:val="20"/>
        </w:rPr>
        <w:t>c</w:t>
      </w:r>
      <w:r w:rsidRPr="0019321B">
        <w:rPr>
          <w:spacing w:val="1"/>
          <w:sz w:val="20"/>
          <w:szCs w:val="20"/>
        </w:rPr>
        <w:t>i</w:t>
      </w:r>
      <w:r w:rsidRPr="0019321B">
        <w:rPr>
          <w:spacing w:val="-2"/>
          <w:sz w:val="20"/>
          <w:szCs w:val="20"/>
        </w:rPr>
        <w:t>e</w:t>
      </w:r>
      <w:r w:rsidRPr="0019321B">
        <w:rPr>
          <w:sz w:val="20"/>
          <w:szCs w:val="20"/>
        </w:rPr>
        <w:t>s</w:t>
      </w:r>
      <w:r w:rsidRPr="0019321B">
        <w:rPr>
          <w:spacing w:val="10"/>
          <w:sz w:val="20"/>
          <w:szCs w:val="20"/>
        </w:rPr>
        <w:t xml:space="preserve"> </w:t>
      </w:r>
      <w:r w:rsidRPr="0019321B">
        <w:rPr>
          <w:spacing w:val="-2"/>
          <w:sz w:val="20"/>
          <w:szCs w:val="20"/>
        </w:rPr>
        <w:t>r</w:t>
      </w:r>
      <w:r w:rsidRPr="0019321B">
        <w:rPr>
          <w:sz w:val="20"/>
          <w:szCs w:val="20"/>
        </w:rPr>
        <w:t>e</w:t>
      </w:r>
      <w:r w:rsidRPr="0019321B">
        <w:rPr>
          <w:spacing w:val="-3"/>
          <w:sz w:val="20"/>
          <w:szCs w:val="20"/>
        </w:rPr>
        <w:t>g</w:t>
      </w:r>
      <w:r w:rsidRPr="0019321B">
        <w:rPr>
          <w:sz w:val="20"/>
          <w:szCs w:val="20"/>
        </w:rPr>
        <w:t>a</w:t>
      </w:r>
      <w:r w:rsidRPr="0019321B">
        <w:rPr>
          <w:spacing w:val="1"/>
          <w:sz w:val="20"/>
          <w:szCs w:val="20"/>
        </w:rPr>
        <w:t>r</w:t>
      </w:r>
      <w:r w:rsidRPr="0019321B">
        <w:rPr>
          <w:sz w:val="20"/>
          <w:szCs w:val="20"/>
        </w:rPr>
        <w:t>d</w:t>
      </w:r>
      <w:r w:rsidRPr="0019321B">
        <w:rPr>
          <w:spacing w:val="1"/>
          <w:sz w:val="20"/>
          <w:szCs w:val="20"/>
        </w:rPr>
        <w:t>i</w:t>
      </w:r>
      <w:r w:rsidRPr="0019321B">
        <w:rPr>
          <w:spacing w:val="-3"/>
          <w:sz w:val="20"/>
          <w:szCs w:val="20"/>
        </w:rPr>
        <w:t>n</w:t>
      </w:r>
      <w:r w:rsidRPr="0019321B">
        <w:rPr>
          <w:sz w:val="20"/>
          <w:szCs w:val="20"/>
        </w:rPr>
        <w:t>g</w:t>
      </w:r>
    </w:p>
    <w:p w:rsidR="00C827A3" w:rsidRPr="0019321B" w:rsidRDefault="00C827A3" w:rsidP="00C827A3">
      <w:pPr>
        <w:pStyle w:val="BodyText"/>
        <w:kinsoku w:val="0"/>
        <w:overflowPunct w:val="0"/>
        <w:spacing w:before="0" w:line="249" w:lineRule="exact"/>
        <w:ind w:left="584"/>
        <w:jc w:val="both"/>
        <w:rPr>
          <w:sz w:val="20"/>
          <w:szCs w:val="20"/>
        </w:rPr>
      </w:pPr>
      <w:proofErr w:type="gramStart"/>
      <w:r w:rsidRPr="0019321B">
        <w:rPr>
          <w:spacing w:val="1"/>
          <w:sz w:val="20"/>
          <w:szCs w:val="20"/>
        </w:rPr>
        <w:t>t</w:t>
      </w:r>
      <w:r w:rsidRPr="0019321B">
        <w:rPr>
          <w:sz w:val="20"/>
          <w:szCs w:val="20"/>
        </w:rPr>
        <w:t>he</w:t>
      </w:r>
      <w:proofErr w:type="gramEnd"/>
      <w:r w:rsidRPr="0019321B">
        <w:rPr>
          <w:spacing w:val="36"/>
          <w:sz w:val="20"/>
          <w:szCs w:val="20"/>
        </w:rPr>
        <w:t xml:space="preserve"> </w:t>
      </w:r>
      <w:r w:rsidRPr="0019321B">
        <w:rPr>
          <w:sz w:val="20"/>
          <w:szCs w:val="20"/>
        </w:rPr>
        <w:t>c</w:t>
      </w:r>
      <w:r w:rsidRPr="0019321B">
        <w:rPr>
          <w:spacing w:val="-3"/>
          <w:sz w:val="20"/>
          <w:szCs w:val="20"/>
        </w:rPr>
        <w:t>o</w:t>
      </w:r>
      <w:r w:rsidRPr="0019321B">
        <w:rPr>
          <w:spacing w:val="1"/>
          <w:sz w:val="20"/>
          <w:szCs w:val="20"/>
        </w:rPr>
        <w:t>l</w:t>
      </w:r>
      <w:r w:rsidRPr="0019321B">
        <w:rPr>
          <w:spacing w:val="-2"/>
          <w:sz w:val="20"/>
          <w:szCs w:val="20"/>
        </w:rPr>
        <w:t>l</w:t>
      </w:r>
      <w:r w:rsidRPr="0019321B">
        <w:rPr>
          <w:sz w:val="20"/>
          <w:szCs w:val="20"/>
        </w:rPr>
        <w:t>ec</w:t>
      </w:r>
      <w:r w:rsidRPr="0019321B">
        <w:rPr>
          <w:spacing w:val="-2"/>
          <w:sz w:val="20"/>
          <w:szCs w:val="20"/>
        </w:rPr>
        <w:t>t</w:t>
      </w:r>
      <w:r w:rsidRPr="0019321B">
        <w:rPr>
          <w:spacing w:val="1"/>
          <w:sz w:val="20"/>
          <w:szCs w:val="20"/>
        </w:rPr>
        <w:t>i</w:t>
      </w:r>
      <w:r w:rsidRPr="0019321B">
        <w:rPr>
          <w:sz w:val="20"/>
          <w:szCs w:val="20"/>
        </w:rPr>
        <w:t>on,</w:t>
      </w:r>
      <w:r w:rsidRPr="0019321B">
        <w:rPr>
          <w:spacing w:val="36"/>
          <w:sz w:val="20"/>
          <w:szCs w:val="20"/>
        </w:rPr>
        <w:t xml:space="preserve"> </w:t>
      </w:r>
      <w:r w:rsidRPr="0019321B">
        <w:rPr>
          <w:spacing w:val="-2"/>
          <w:sz w:val="20"/>
          <w:szCs w:val="20"/>
        </w:rPr>
        <w:t>s</w:t>
      </w:r>
      <w:r w:rsidRPr="0019321B">
        <w:rPr>
          <w:spacing w:val="1"/>
          <w:sz w:val="20"/>
          <w:szCs w:val="20"/>
        </w:rPr>
        <w:t>t</w:t>
      </w:r>
      <w:r w:rsidRPr="0019321B">
        <w:rPr>
          <w:spacing w:val="-3"/>
          <w:sz w:val="20"/>
          <w:szCs w:val="20"/>
        </w:rPr>
        <w:t>o</w:t>
      </w:r>
      <w:r w:rsidRPr="0019321B">
        <w:rPr>
          <w:spacing w:val="1"/>
          <w:sz w:val="20"/>
          <w:szCs w:val="20"/>
        </w:rPr>
        <w:t>r</w:t>
      </w:r>
      <w:r w:rsidRPr="0019321B">
        <w:rPr>
          <w:sz w:val="20"/>
          <w:szCs w:val="20"/>
        </w:rPr>
        <w:t>a</w:t>
      </w:r>
      <w:r w:rsidRPr="0019321B">
        <w:rPr>
          <w:spacing w:val="-3"/>
          <w:sz w:val="20"/>
          <w:szCs w:val="20"/>
        </w:rPr>
        <w:t>g</w:t>
      </w:r>
      <w:r w:rsidRPr="0019321B">
        <w:rPr>
          <w:sz w:val="20"/>
          <w:szCs w:val="20"/>
        </w:rPr>
        <w:t>e,</w:t>
      </w:r>
      <w:r w:rsidRPr="0019321B">
        <w:rPr>
          <w:spacing w:val="36"/>
          <w:sz w:val="20"/>
          <w:szCs w:val="20"/>
        </w:rPr>
        <w:t xml:space="preserve"> </w:t>
      </w:r>
      <w:r w:rsidRPr="0019321B">
        <w:rPr>
          <w:spacing w:val="1"/>
          <w:sz w:val="20"/>
          <w:szCs w:val="20"/>
        </w:rPr>
        <w:t>r</w:t>
      </w:r>
      <w:r w:rsidRPr="0019321B">
        <w:rPr>
          <w:sz w:val="20"/>
          <w:szCs w:val="20"/>
        </w:rPr>
        <w:t>e</w:t>
      </w:r>
      <w:r w:rsidRPr="0019321B">
        <w:rPr>
          <w:spacing w:val="-2"/>
          <w:sz w:val="20"/>
          <w:szCs w:val="20"/>
        </w:rPr>
        <w:t>t</w:t>
      </w:r>
      <w:r w:rsidRPr="0019321B">
        <w:rPr>
          <w:spacing w:val="1"/>
          <w:sz w:val="20"/>
          <w:szCs w:val="20"/>
        </w:rPr>
        <w:t>ri</w:t>
      </w:r>
      <w:r w:rsidRPr="0019321B">
        <w:rPr>
          <w:sz w:val="20"/>
          <w:szCs w:val="20"/>
        </w:rPr>
        <w:t>e</w:t>
      </w:r>
      <w:r w:rsidRPr="0019321B">
        <w:rPr>
          <w:spacing w:val="-3"/>
          <w:sz w:val="20"/>
          <w:szCs w:val="20"/>
        </w:rPr>
        <w:t>v</w:t>
      </w:r>
      <w:r w:rsidRPr="0019321B">
        <w:rPr>
          <w:sz w:val="20"/>
          <w:szCs w:val="20"/>
        </w:rPr>
        <w:t>a</w:t>
      </w:r>
      <w:r w:rsidRPr="0019321B">
        <w:rPr>
          <w:spacing w:val="1"/>
          <w:sz w:val="20"/>
          <w:szCs w:val="20"/>
        </w:rPr>
        <w:t>l</w:t>
      </w:r>
      <w:r w:rsidRPr="0019321B">
        <w:rPr>
          <w:sz w:val="20"/>
          <w:szCs w:val="20"/>
        </w:rPr>
        <w:t>,</w:t>
      </w:r>
      <w:r w:rsidRPr="0019321B">
        <w:rPr>
          <w:spacing w:val="36"/>
          <w:sz w:val="20"/>
          <w:szCs w:val="20"/>
        </w:rPr>
        <w:t xml:space="preserve"> </w:t>
      </w:r>
      <w:r w:rsidRPr="0019321B">
        <w:rPr>
          <w:spacing w:val="-3"/>
          <w:sz w:val="20"/>
          <w:szCs w:val="20"/>
        </w:rPr>
        <w:t>u</w:t>
      </w:r>
      <w:r w:rsidRPr="0019321B">
        <w:rPr>
          <w:sz w:val="20"/>
          <w:szCs w:val="20"/>
        </w:rPr>
        <w:t>se</w:t>
      </w:r>
      <w:r w:rsidRPr="0019321B">
        <w:rPr>
          <w:spacing w:val="36"/>
          <w:sz w:val="20"/>
          <w:szCs w:val="20"/>
        </w:rPr>
        <w:t xml:space="preserve"> </w:t>
      </w:r>
      <w:r w:rsidRPr="0019321B">
        <w:rPr>
          <w:sz w:val="20"/>
          <w:szCs w:val="20"/>
        </w:rPr>
        <w:t>and</w:t>
      </w:r>
      <w:r w:rsidRPr="0019321B">
        <w:rPr>
          <w:spacing w:val="34"/>
          <w:sz w:val="20"/>
          <w:szCs w:val="20"/>
        </w:rPr>
        <w:t xml:space="preserve"> </w:t>
      </w:r>
      <w:r w:rsidRPr="0019321B">
        <w:rPr>
          <w:spacing w:val="1"/>
          <w:sz w:val="20"/>
          <w:szCs w:val="20"/>
        </w:rPr>
        <w:t>tr</w:t>
      </w:r>
      <w:r w:rsidRPr="0019321B">
        <w:rPr>
          <w:sz w:val="20"/>
          <w:szCs w:val="20"/>
        </w:rPr>
        <w:t>a</w:t>
      </w:r>
      <w:r w:rsidRPr="0019321B">
        <w:rPr>
          <w:spacing w:val="-3"/>
          <w:sz w:val="20"/>
          <w:szCs w:val="20"/>
        </w:rPr>
        <w:t>n</w:t>
      </w:r>
      <w:r w:rsidRPr="0019321B">
        <w:rPr>
          <w:sz w:val="20"/>
          <w:szCs w:val="20"/>
        </w:rPr>
        <w:t>s</w:t>
      </w:r>
      <w:r w:rsidRPr="0019321B">
        <w:rPr>
          <w:spacing w:val="-2"/>
          <w:sz w:val="20"/>
          <w:szCs w:val="20"/>
        </w:rPr>
        <w:t>f</w:t>
      </w:r>
      <w:r w:rsidRPr="0019321B">
        <w:rPr>
          <w:sz w:val="20"/>
          <w:szCs w:val="20"/>
        </w:rPr>
        <w:t>er</w:t>
      </w:r>
      <w:r w:rsidRPr="0019321B">
        <w:rPr>
          <w:spacing w:val="37"/>
          <w:sz w:val="20"/>
          <w:szCs w:val="20"/>
        </w:rPr>
        <w:t xml:space="preserve"> </w:t>
      </w:r>
      <w:r w:rsidRPr="0019321B">
        <w:rPr>
          <w:sz w:val="20"/>
          <w:szCs w:val="20"/>
        </w:rPr>
        <w:t>of</w:t>
      </w:r>
      <w:r w:rsidRPr="0019321B">
        <w:rPr>
          <w:spacing w:val="34"/>
          <w:sz w:val="20"/>
          <w:szCs w:val="20"/>
        </w:rPr>
        <w:t xml:space="preserve"> </w:t>
      </w:r>
      <w:r w:rsidRPr="0019321B">
        <w:rPr>
          <w:sz w:val="20"/>
          <w:szCs w:val="20"/>
        </w:rPr>
        <w:t>a</w:t>
      </w:r>
    </w:p>
    <w:p w:rsidR="00C827A3" w:rsidRPr="0019321B" w:rsidRDefault="00C827A3" w:rsidP="00C827A3">
      <w:pPr>
        <w:pStyle w:val="BodyText"/>
        <w:kinsoku w:val="0"/>
        <w:overflowPunct w:val="0"/>
        <w:spacing w:before="1" w:line="239" w:lineRule="auto"/>
        <w:ind w:left="584"/>
        <w:jc w:val="both"/>
        <w:rPr>
          <w:sz w:val="20"/>
          <w:szCs w:val="20"/>
        </w:rPr>
      </w:pPr>
      <w:proofErr w:type="gramStart"/>
      <w:r w:rsidRPr="0019321B">
        <w:rPr>
          <w:sz w:val="20"/>
          <w:szCs w:val="20"/>
        </w:rPr>
        <w:t>s</w:t>
      </w:r>
      <w:r w:rsidRPr="0019321B">
        <w:rPr>
          <w:spacing w:val="1"/>
          <w:sz w:val="20"/>
          <w:szCs w:val="20"/>
        </w:rPr>
        <w:t>t</w:t>
      </w:r>
      <w:r w:rsidRPr="0019321B">
        <w:rPr>
          <w:sz w:val="20"/>
          <w:szCs w:val="20"/>
        </w:rPr>
        <w:t>ud</w:t>
      </w:r>
      <w:r w:rsidRPr="0019321B">
        <w:rPr>
          <w:spacing w:val="-2"/>
          <w:sz w:val="20"/>
          <w:szCs w:val="20"/>
        </w:rPr>
        <w:t>e</w:t>
      </w:r>
      <w:r w:rsidRPr="0019321B">
        <w:rPr>
          <w:sz w:val="20"/>
          <w:szCs w:val="20"/>
        </w:rPr>
        <w:t>nt</w:t>
      </w:r>
      <w:proofErr w:type="gramEnd"/>
      <w:r w:rsidRPr="0019321B">
        <w:rPr>
          <w:spacing w:val="6"/>
          <w:sz w:val="20"/>
          <w:szCs w:val="20"/>
        </w:rPr>
        <w:t xml:space="preserve"> </w:t>
      </w:r>
      <w:r w:rsidRPr="0019321B">
        <w:rPr>
          <w:sz w:val="20"/>
          <w:szCs w:val="20"/>
        </w:rPr>
        <w:t>ed</w:t>
      </w:r>
      <w:r w:rsidRPr="0019321B">
        <w:rPr>
          <w:spacing w:val="-3"/>
          <w:sz w:val="20"/>
          <w:szCs w:val="20"/>
        </w:rPr>
        <w:t>u</w:t>
      </w:r>
      <w:r w:rsidRPr="0019321B">
        <w:rPr>
          <w:sz w:val="20"/>
          <w:szCs w:val="20"/>
        </w:rPr>
        <w:t>ca</w:t>
      </w:r>
      <w:r w:rsidRPr="0019321B">
        <w:rPr>
          <w:spacing w:val="-2"/>
          <w:sz w:val="20"/>
          <w:szCs w:val="20"/>
        </w:rPr>
        <w:t>t</w:t>
      </w:r>
      <w:r w:rsidRPr="0019321B">
        <w:rPr>
          <w:spacing w:val="1"/>
          <w:sz w:val="20"/>
          <w:szCs w:val="20"/>
        </w:rPr>
        <w:t>i</w:t>
      </w:r>
      <w:r w:rsidRPr="0019321B">
        <w:rPr>
          <w:sz w:val="20"/>
          <w:szCs w:val="20"/>
        </w:rPr>
        <w:t>o</w:t>
      </w:r>
      <w:r w:rsidRPr="0019321B">
        <w:rPr>
          <w:spacing w:val="-3"/>
          <w:sz w:val="20"/>
          <w:szCs w:val="20"/>
        </w:rPr>
        <w:t>n</w:t>
      </w:r>
      <w:r w:rsidRPr="0019321B">
        <w:rPr>
          <w:sz w:val="20"/>
          <w:szCs w:val="20"/>
        </w:rPr>
        <w:t>al</w:t>
      </w:r>
      <w:r w:rsidRPr="0019321B">
        <w:rPr>
          <w:spacing w:val="6"/>
          <w:sz w:val="20"/>
          <w:szCs w:val="20"/>
        </w:rPr>
        <w:t xml:space="preserve"> </w:t>
      </w:r>
      <w:r w:rsidRPr="0019321B">
        <w:rPr>
          <w:spacing w:val="1"/>
          <w:sz w:val="20"/>
          <w:szCs w:val="20"/>
        </w:rPr>
        <w:t>r</w:t>
      </w:r>
      <w:r w:rsidRPr="0019321B">
        <w:rPr>
          <w:spacing w:val="-2"/>
          <w:sz w:val="20"/>
          <w:szCs w:val="20"/>
        </w:rPr>
        <w:t>e</w:t>
      </w:r>
      <w:r w:rsidRPr="0019321B">
        <w:rPr>
          <w:sz w:val="20"/>
          <w:szCs w:val="20"/>
        </w:rPr>
        <w:t>co</w:t>
      </w:r>
      <w:r w:rsidRPr="0019321B">
        <w:rPr>
          <w:spacing w:val="-2"/>
          <w:sz w:val="20"/>
          <w:szCs w:val="20"/>
        </w:rPr>
        <w:t>r</w:t>
      </w:r>
      <w:r w:rsidRPr="0019321B">
        <w:rPr>
          <w:spacing w:val="-3"/>
          <w:sz w:val="20"/>
          <w:szCs w:val="20"/>
        </w:rPr>
        <w:t>d</w:t>
      </w:r>
      <w:r w:rsidRPr="0019321B">
        <w:rPr>
          <w:sz w:val="20"/>
          <w:szCs w:val="20"/>
        </w:rPr>
        <w:t>s</w:t>
      </w:r>
      <w:r w:rsidRPr="0019321B">
        <w:rPr>
          <w:spacing w:val="8"/>
          <w:sz w:val="20"/>
          <w:szCs w:val="20"/>
        </w:rPr>
        <w:t xml:space="preserve"> </w:t>
      </w:r>
      <w:r w:rsidRPr="0019321B">
        <w:rPr>
          <w:sz w:val="20"/>
          <w:szCs w:val="20"/>
        </w:rPr>
        <w:t>c</w:t>
      </w:r>
      <w:r w:rsidRPr="0019321B">
        <w:rPr>
          <w:spacing w:val="-3"/>
          <w:sz w:val="20"/>
          <w:szCs w:val="20"/>
        </w:rPr>
        <w:t>o</w:t>
      </w:r>
      <w:r w:rsidRPr="0019321B">
        <w:rPr>
          <w:spacing w:val="1"/>
          <w:sz w:val="20"/>
          <w:szCs w:val="20"/>
        </w:rPr>
        <w:t>l</w:t>
      </w:r>
      <w:r w:rsidRPr="0019321B">
        <w:rPr>
          <w:spacing w:val="-2"/>
          <w:sz w:val="20"/>
          <w:szCs w:val="20"/>
        </w:rPr>
        <w:t>l</w:t>
      </w:r>
      <w:r w:rsidRPr="0019321B">
        <w:rPr>
          <w:sz w:val="20"/>
          <w:szCs w:val="20"/>
        </w:rPr>
        <w:t>ec</w:t>
      </w:r>
      <w:r w:rsidRPr="0019321B">
        <w:rPr>
          <w:spacing w:val="-2"/>
          <w:sz w:val="20"/>
          <w:szCs w:val="20"/>
        </w:rPr>
        <w:t>t</w:t>
      </w:r>
      <w:r w:rsidRPr="0019321B">
        <w:rPr>
          <w:sz w:val="20"/>
          <w:szCs w:val="20"/>
        </w:rPr>
        <w:t>ed</w:t>
      </w:r>
      <w:r w:rsidRPr="0019321B">
        <w:rPr>
          <w:spacing w:val="5"/>
          <w:sz w:val="20"/>
          <w:szCs w:val="20"/>
        </w:rPr>
        <w:t xml:space="preserve"> </w:t>
      </w:r>
      <w:r w:rsidRPr="0019321B">
        <w:rPr>
          <w:sz w:val="20"/>
          <w:szCs w:val="20"/>
        </w:rPr>
        <w:t>and</w:t>
      </w:r>
      <w:r w:rsidRPr="0019321B">
        <w:rPr>
          <w:spacing w:val="5"/>
          <w:sz w:val="20"/>
          <w:szCs w:val="20"/>
        </w:rPr>
        <w:t xml:space="preserve"> </w:t>
      </w:r>
      <w:r w:rsidRPr="0019321B">
        <w:rPr>
          <w:spacing w:val="-4"/>
          <w:sz w:val="20"/>
          <w:szCs w:val="20"/>
        </w:rPr>
        <w:t>m</w:t>
      </w:r>
      <w:r w:rsidRPr="0019321B">
        <w:rPr>
          <w:sz w:val="20"/>
          <w:szCs w:val="20"/>
        </w:rPr>
        <w:t>a</w:t>
      </w:r>
      <w:r w:rsidRPr="0019321B">
        <w:rPr>
          <w:spacing w:val="1"/>
          <w:sz w:val="20"/>
          <w:szCs w:val="20"/>
        </w:rPr>
        <w:t>i</w:t>
      </w:r>
      <w:r w:rsidRPr="0019321B">
        <w:rPr>
          <w:sz w:val="20"/>
          <w:szCs w:val="20"/>
        </w:rPr>
        <w:t>n</w:t>
      </w:r>
      <w:r w:rsidRPr="0019321B">
        <w:rPr>
          <w:spacing w:val="1"/>
          <w:sz w:val="20"/>
          <w:szCs w:val="20"/>
        </w:rPr>
        <w:t>t</w:t>
      </w:r>
      <w:r w:rsidRPr="0019321B">
        <w:rPr>
          <w:spacing w:val="-2"/>
          <w:sz w:val="20"/>
          <w:szCs w:val="20"/>
        </w:rPr>
        <w:t>a</w:t>
      </w:r>
      <w:r w:rsidRPr="0019321B">
        <w:rPr>
          <w:spacing w:val="1"/>
          <w:sz w:val="20"/>
          <w:szCs w:val="20"/>
        </w:rPr>
        <w:t>i</w:t>
      </w:r>
      <w:r w:rsidRPr="0019321B">
        <w:rPr>
          <w:sz w:val="20"/>
          <w:szCs w:val="20"/>
        </w:rPr>
        <w:t>n</w:t>
      </w:r>
      <w:r w:rsidRPr="0019321B">
        <w:rPr>
          <w:spacing w:val="-2"/>
          <w:sz w:val="20"/>
          <w:szCs w:val="20"/>
        </w:rPr>
        <w:t>e</w:t>
      </w:r>
      <w:r w:rsidRPr="0019321B">
        <w:rPr>
          <w:sz w:val="20"/>
          <w:szCs w:val="20"/>
        </w:rPr>
        <w:t>d pe</w:t>
      </w:r>
      <w:r w:rsidRPr="0019321B">
        <w:rPr>
          <w:spacing w:val="1"/>
          <w:sz w:val="20"/>
          <w:szCs w:val="20"/>
        </w:rPr>
        <w:t>r</w:t>
      </w:r>
      <w:r w:rsidRPr="0019321B">
        <w:rPr>
          <w:spacing w:val="-2"/>
          <w:sz w:val="20"/>
          <w:szCs w:val="20"/>
        </w:rPr>
        <w:t>t</w:t>
      </w:r>
      <w:r w:rsidRPr="0019321B">
        <w:rPr>
          <w:spacing w:val="1"/>
          <w:sz w:val="20"/>
          <w:szCs w:val="20"/>
        </w:rPr>
        <w:t>i</w:t>
      </w:r>
      <w:r w:rsidRPr="0019321B">
        <w:rPr>
          <w:sz w:val="20"/>
          <w:szCs w:val="20"/>
        </w:rPr>
        <w:t>n</w:t>
      </w:r>
      <w:r w:rsidRPr="0019321B">
        <w:rPr>
          <w:spacing w:val="-2"/>
          <w:sz w:val="20"/>
          <w:szCs w:val="20"/>
        </w:rPr>
        <w:t>e</w:t>
      </w:r>
      <w:r w:rsidRPr="0019321B">
        <w:rPr>
          <w:sz w:val="20"/>
          <w:szCs w:val="20"/>
        </w:rPr>
        <w:t>nt</w:t>
      </w:r>
      <w:r w:rsidRPr="0019321B">
        <w:rPr>
          <w:spacing w:val="27"/>
          <w:sz w:val="20"/>
          <w:szCs w:val="20"/>
        </w:rPr>
        <w:t xml:space="preserve"> </w:t>
      </w:r>
      <w:r w:rsidRPr="0019321B">
        <w:rPr>
          <w:spacing w:val="1"/>
          <w:sz w:val="20"/>
          <w:szCs w:val="20"/>
        </w:rPr>
        <w:t>t</w:t>
      </w:r>
      <w:r w:rsidRPr="0019321B">
        <w:rPr>
          <w:sz w:val="20"/>
          <w:szCs w:val="20"/>
        </w:rPr>
        <w:t>o</w:t>
      </w:r>
      <w:r w:rsidRPr="0019321B">
        <w:rPr>
          <w:spacing w:val="26"/>
          <w:sz w:val="20"/>
          <w:szCs w:val="20"/>
        </w:rPr>
        <w:t xml:space="preserve"> </w:t>
      </w:r>
      <w:r w:rsidRPr="0019321B">
        <w:rPr>
          <w:spacing w:val="1"/>
          <w:sz w:val="20"/>
          <w:szCs w:val="20"/>
        </w:rPr>
        <w:t>t</w:t>
      </w:r>
      <w:r w:rsidRPr="0019321B">
        <w:rPr>
          <w:sz w:val="20"/>
          <w:szCs w:val="20"/>
        </w:rPr>
        <w:t>he</w:t>
      </w:r>
      <w:r w:rsidRPr="0019321B">
        <w:rPr>
          <w:spacing w:val="27"/>
          <w:sz w:val="20"/>
          <w:szCs w:val="20"/>
        </w:rPr>
        <w:t xml:space="preserve"> </w:t>
      </w:r>
      <w:r w:rsidRPr="0019321B">
        <w:rPr>
          <w:sz w:val="20"/>
          <w:szCs w:val="20"/>
        </w:rPr>
        <w:t>edu</w:t>
      </w:r>
      <w:r w:rsidRPr="0019321B">
        <w:rPr>
          <w:spacing w:val="-2"/>
          <w:sz w:val="20"/>
          <w:szCs w:val="20"/>
        </w:rPr>
        <w:t>c</w:t>
      </w:r>
      <w:r w:rsidRPr="0019321B">
        <w:rPr>
          <w:sz w:val="20"/>
          <w:szCs w:val="20"/>
        </w:rPr>
        <w:t>a</w:t>
      </w:r>
      <w:r w:rsidRPr="0019321B">
        <w:rPr>
          <w:spacing w:val="-2"/>
          <w:sz w:val="20"/>
          <w:szCs w:val="20"/>
        </w:rPr>
        <w:t>t</w:t>
      </w:r>
      <w:r w:rsidRPr="0019321B">
        <w:rPr>
          <w:spacing w:val="1"/>
          <w:sz w:val="20"/>
          <w:szCs w:val="20"/>
        </w:rPr>
        <w:t>i</w:t>
      </w:r>
      <w:r w:rsidRPr="0019321B">
        <w:rPr>
          <w:sz w:val="20"/>
          <w:szCs w:val="20"/>
        </w:rPr>
        <w:t>on</w:t>
      </w:r>
      <w:r w:rsidRPr="0019321B">
        <w:rPr>
          <w:spacing w:val="26"/>
          <w:sz w:val="20"/>
          <w:szCs w:val="20"/>
        </w:rPr>
        <w:t xml:space="preserve"> </w:t>
      </w:r>
      <w:r w:rsidRPr="0019321B">
        <w:rPr>
          <w:sz w:val="20"/>
          <w:szCs w:val="20"/>
        </w:rPr>
        <w:t>of</w:t>
      </w:r>
      <w:r w:rsidRPr="0019321B">
        <w:rPr>
          <w:spacing w:val="30"/>
          <w:sz w:val="20"/>
          <w:szCs w:val="20"/>
        </w:rPr>
        <w:t xml:space="preserve"> </w:t>
      </w:r>
      <w:r w:rsidRPr="0019321B">
        <w:rPr>
          <w:spacing w:val="-2"/>
          <w:sz w:val="20"/>
          <w:szCs w:val="20"/>
        </w:rPr>
        <w:t>a</w:t>
      </w:r>
      <w:r w:rsidRPr="0019321B">
        <w:rPr>
          <w:spacing w:val="1"/>
          <w:sz w:val="20"/>
          <w:szCs w:val="20"/>
        </w:rPr>
        <w:t>l</w:t>
      </w:r>
      <w:r w:rsidRPr="0019321B">
        <w:rPr>
          <w:sz w:val="20"/>
          <w:szCs w:val="20"/>
        </w:rPr>
        <w:t>l</w:t>
      </w:r>
      <w:r w:rsidRPr="0019321B">
        <w:rPr>
          <w:spacing w:val="27"/>
          <w:sz w:val="20"/>
          <w:szCs w:val="20"/>
        </w:rPr>
        <w:t xml:space="preserve"> </w:t>
      </w:r>
      <w:r w:rsidRPr="0019321B">
        <w:rPr>
          <w:sz w:val="20"/>
          <w:szCs w:val="20"/>
        </w:rPr>
        <w:t>s</w:t>
      </w:r>
      <w:r w:rsidRPr="0019321B">
        <w:rPr>
          <w:spacing w:val="1"/>
          <w:sz w:val="20"/>
          <w:szCs w:val="20"/>
        </w:rPr>
        <w:t>t</w:t>
      </w:r>
      <w:r w:rsidRPr="0019321B">
        <w:rPr>
          <w:sz w:val="20"/>
          <w:szCs w:val="20"/>
        </w:rPr>
        <w:t>u</w:t>
      </w:r>
      <w:r w:rsidRPr="0019321B">
        <w:rPr>
          <w:spacing w:val="-3"/>
          <w:sz w:val="20"/>
          <w:szCs w:val="20"/>
        </w:rPr>
        <w:t>d</w:t>
      </w:r>
      <w:r w:rsidRPr="0019321B">
        <w:rPr>
          <w:sz w:val="20"/>
          <w:szCs w:val="20"/>
        </w:rPr>
        <w:t>en</w:t>
      </w:r>
      <w:r w:rsidRPr="0019321B">
        <w:rPr>
          <w:spacing w:val="-2"/>
          <w:sz w:val="20"/>
          <w:szCs w:val="20"/>
        </w:rPr>
        <w:t>t</w:t>
      </w:r>
      <w:r w:rsidRPr="0019321B">
        <w:rPr>
          <w:sz w:val="20"/>
          <w:szCs w:val="20"/>
        </w:rPr>
        <w:t>s</w:t>
      </w:r>
      <w:r w:rsidRPr="0019321B">
        <w:rPr>
          <w:spacing w:val="27"/>
          <w:sz w:val="20"/>
          <w:szCs w:val="20"/>
        </w:rPr>
        <w:t xml:space="preserve"> </w:t>
      </w:r>
      <w:r w:rsidRPr="0019321B">
        <w:rPr>
          <w:spacing w:val="1"/>
          <w:sz w:val="20"/>
          <w:szCs w:val="20"/>
        </w:rPr>
        <w:t>t</w:t>
      </w:r>
      <w:r w:rsidRPr="0019321B">
        <w:rPr>
          <w:sz w:val="20"/>
          <w:szCs w:val="20"/>
        </w:rPr>
        <w:t>o</w:t>
      </w:r>
      <w:r w:rsidRPr="0019321B">
        <w:rPr>
          <w:spacing w:val="29"/>
          <w:sz w:val="20"/>
          <w:szCs w:val="20"/>
        </w:rPr>
        <w:t xml:space="preserve"> </w:t>
      </w:r>
      <w:r w:rsidRPr="0019321B">
        <w:rPr>
          <w:sz w:val="20"/>
          <w:szCs w:val="20"/>
        </w:rPr>
        <w:t>e</w:t>
      </w:r>
      <w:r w:rsidRPr="0019321B">
        <w:rPr>
          <w:spacing w:val="-3"/>
          <w:sz w:val="20"/>
          <w:szCs w:val="20"/>
        </w:rPr>
        <w:t>n</w:t>
      </w:r>
      <w:r w:rsidRPr="0019321B">
        <w:rPr>
          <w:sz w:val="20"/>
          <w:szCs w:val="20"/>
        </w:rPr>
        <w:t>su</w:t>
      </w:r>
      <w:r w:rsidRPr="0019321B">
        <w:rPr>
          <w:spacing w:val="-2"/>
          <w:sz w:val="20"/>
          <w:szCs w:val="20"/>
        </w:rPr>
        <w:t>r</w:t>
      </w:r>
      <w:r w:rsidRPr="0019321B">
        <w:rPr>
          <w:sz w:val="20"/>
          <w:szCs w:val="20"/>
        </w:rPr>
        <w:t>e</w:t>
      </w:r>
      <w:r w:rsidRPr="0019321B">
        <w:rPr>
          <w:spacing w:val="29"/>
          <w:sz w:val="20"/>
          <w:szCs w:val="20"/>
        </w:rPr>
        <w:t xml:space="preserve"> </w:t>
      </w:r>
      <w:r w:rsidRPr="0019321B">
        <w:rPr>
          <w:spacing w:val="-2"/>
          <w:sz w:val="20"/>
          <w:szCs w:val="20"/>
        </w:rPr>
        <w:t>t</w:t>
      </w:r>
      <w:r w:rsidRPr="0019321B">
        <w:rPr>
          <w:sz w:val="20"/>
          <w:szCs w:val="20"/>
        </w:rPr>
        <w:t>he con</w:t>
      </w:r>
      <w:r w:rsidRPr="0019321B">
        <w:rPr>
          <w:spacing w:val="-2"/>
          <w:sz w:val="20"/>
          <w:szCs w:val="20"/>
        </w:rPr>
        <w:t>f</w:t>
      </w:r>
      <w:r w:rsidRPr="0019321B">
        <w:rPr>
          <w:spacing w:val="1"/>
          <w:sz w:val="20"/>
          <w:szCs w:val="20"/>
        </w:rPr>
        <w:t>i</w:t>
      </w:r>
      <w:r w:rsidRPr="0019321B">
        <w:rPr>
          <w:sz w:val="20"/>
          <w:szCs w:val="20"/>
        </w:rPr>
        <w:t>de</w:t>
      </w:r>
      <w:r w:rsidRPr="0019321B">
        <w:rPr>
          <w:spacing w:val="-3"/>
          <w:sz w:val="20"/>
          <w:szCs w:val="20"/>
        </w:rPr>
        <w:t>n</w:t>
      </w:r>
      <w:r w:rsidRPr="0019321B">
        <w:rPr>
          <w:spacing w:val="1"/>
          <w:sz w:val="20"/>
          <w:szCs w:val="20"/>
        </w:rPr>
        <w:t>t</w:t>
      </w:r>
      <w:r w:rsidRPr="0019321B">
        <w:rPr>
          <w:spacing w:val="-2"/>
          <w:sz w:val="20"/>
          <w:szCs w:val="20"/>
        </w:rPr>
        <w:t>i</w:t>
      </w:r>
      <w:r w:rsidRPr="0019321B">
        <w:rPr>
          <w:sz w:val="20"/>
          <w:szCs w:val="20"/>
        </w:rPr>
        <w:t>a</w:t>
      </w:r>
      <w:r w:rsidRPr="0019321B">
        <w:rPr>
          <w:spacing w:val="-2"/>
          <w:sz w:val="20"/>
          <w:szCs w:val="20"/>
        </w:rPr>
        <w:t>l</w:t>
      </w:r>
      <w:r w:rsidRPr="0019321B">
        <w:rPr>
          <w:spacing w:val="1"/>
          <w:sz w:val="20"/>
          <w:szCs w:val="20"/>
        </w:rPr>
        <w:t>it</w:t>
      </w:r>
      <w:r w:rsidRPr="0019321B">
        <w:rPr>
          <w:sz w:val="20"/>
          <w:szCs w:val="20"/>
        </w:rPr>
        <w:t>y</w:t>
      </w:r>
      <w:r w:rsidRPr="0019321B">
        <w:rPr>
          <w:spacing w:val="29"/>
          <w:sz w:val="20"/>
          <w:szCs w:val="20"/>
        </w:rPr>
        <w:t xml:space="preserve"> </w:t>
      </w:r>
      <w:r w:rsidRPr="0019321B">
        <w:rPr>
          <w:sz w:val="20"/>
          <w:szCs w:val="20"/>
        </w:rPr>
        <w:t>of</w:t>
      </w:r>
      <w:r w:rsidRPr="0019321B">
        <w:rPr>
          <w:spacing w:val="32"/>
          <w:sz w:val="20"/>
          <w:szCs w:val="20"/>
        </w:rPr>
        <w:t xml:space="preserve"> </w:t>
      </w:r>
      <w:r w:rsidRPr="0019321B">
        <w:rPr>
          <w:spacing w:val="-2"/>
          <w:sz w:val="20"/>
          <w:szCs w:val="20"/>
        </w:rPr>
        <w:t>t</w:t>
      </w:r>
      <w:r w:rsidRPr="0019321B">
        <w:rPr>
          <w:sz w:val="20"/>
          <w:szCs w:val="20"/>
        </w:rPr>
        <w:t>he</w:t>
      </w:r>
      <w:r w:rsidRPr="0019321B">
        <w:rPr>
          <w:spacing w:val="32"/>
          <w:sz w:val="20"/>
          <w:szCs w:val="20"/>
        </w:rPr>
        <w:t xml:space="preserve"> </w:t>
      </w:r>
      <w:r w:rsidRPr="0019321B">
        <w:rPr>
          <w:spacing w:val="-2"/>
          <w:sz w:val="20"/>
          <w:szCs w:val="20"/>
        </w:rPr>
        <w:t>i</w:t>
      </w:r>
      <w:r w:rsidRPr="0019321B">
        <w:rPr>
          <w:sz w:val="20"/>
          <w:szCs w:val="20"/>
        </w:rPr>
        <w:t>n</w:t>
      </w:r>
      <w:r w:rsidRPr="0019321B">
        <w:rPr>
          <w:spacing w:val="-2"/>
          <w:sz w:val="20"/>
          <w:szCs w:val="20"/>
        </w:rPr>
        <w:t>f</w:t>
      </w:r>
      <w:r w:rsidRPr="0019321B">
        <w:rPr>
          <w:sz w:val="20"/>
          <w:szCs w:val="20"/>
        </w:rPr>
        <w:t>o</w:t>
      </w:r>
      <w:r w:rsidRPr="0019321B">
        <w:rPr>
          <w:spacing w:val="1"/>
          <w:sz w:val="20"/>
          <w:szCs w:val="20"/>
        </w:rPr>
        <w:t>r</w:t>
      </w:r>
      <w:r w:rsidRPr="0019321B">
        <w:rPr>
          <w:spacing w:val="-4"/>
          <w:sz w:val="20"/>
          <w:szCs w:val="20"/>
        </w:rPr>
        <w:t>m</w:t>
      </w:r>
      <w:r w:rsidRPr="0019321B">
        <w:rPr>
          <w:sz w:val="20"/>
          <w:szCs w:val="20"/>
        </w:rPr>
        <w:t>a</w:t>
      </w:r>
      <w:r w:rsidRPr="0019321B">
        <w:rPr>
          <w:spacing w:val="1"/>
          <w:sz w:val="20"/>
          <w:szCs w:val="20"/>
        </w:rPr>
        <w:t>ti</w:t>
      </w:r>
      <w:r w:rsidRPr="0019321B">
        <w:rPr>
          <w:sz w:val="20"/>
          <w:szCs w:val="20"/>
        </w:rPr>
        <w:t>on</w:t>
      </w:r>
      <w:r w:rsidRPr="0019321B">
        <w:rPr>
          <w:spacing w:val="31"/>
          <w:sz w:val="20"/>
          <w:szCs w:val="20"/>
        </w:rPr>
        <w:t xml:space="preserve"> </w:t>
      </w:r>
      <w:r w:rsidRPr="0019321B">
        <w:rPr>
          <w:sz w:val="20"/>
          <w:szCs w:val="20"/>
        </w:rPr>
        <w:t>a</w:t>
      </w:r>
      <w:r w:rsidRPr="0019321B">
        <w:rPr>
          <w:spacing w:val="-3"/>
          <w:sz w:val="20"/>
          <w:szCs w:val="20"/>
        </w:rPr>
        <w:t>n</w:t>
      </w:r>
      <w:r w:rsidRPr="0019321B">
        <w:rPr>
          <w:sz w:val="20"/>
          <w:szCs w:val="20"/>
        </w:rPr>
        <w:t>d</w:t>
      </w:r>
      <w:r w:rsidRPr="0019321B">
        <w:rPr>
          <w:spacing w:val="31"/>
          <w:sz w:val="20"/>
          <w:szCs w:val="20"/>
        </w:rPr>
        <w:t xml:space="preserve"> </w:t>
      </w:r>
      <w:r w:rsidRPr="0019321B">
        <w:rPr>
          <w:spacing w:val="1"/>
          <w:sz w:val="20"/>
          <w:szCs w:val="20"/>
        </w:rPr>
        <w:t>t</w:t>
      </w:r>
      <w:r w:rsidRPr="0019321B">
        <w:rPr>
          <w:sz w:val="20"/>
          <w:szCs w:val="20"/>
        </w:rPr>
        <w:t>o</w:t>
      </w:r>
      <w:r w:rsidRPr="0019321B">
        <w:rPr>
          <w:spacing w:val="31"/>
          <w:sz w:val="20"/>
          <w:szCs w:val="20"/>
        </w:rPr>
        <w:t xml:space="preserve"> </w:t>
      </w:r>
      <w:r w:rsidRPr="0019321B">
        <w:rPr>
          <w:spacing w:val="-3"/>
          <w:sz w:val="20"/>
          <w:szCs w:val="20"/>
        </w:rPr>
        <w:t>g</w:t>
      </w:r>
      <w:r w:rsidRPr="0019321B">
        <w:rPr>
          <w:sz w:val="20"/>
          <w:szCs w:val="20"/>
        </w:rPr>
        <w:t>ua</w:t>
      </w:r>
      <w:r w:rsidRPr="0019321B">
        <w:rPr>
          <w:spacing w:val="-2"/>
          <w:sz w:val="20"/>
          <w:szCs w:val="20"/>
        </w:rPr>
        <w:t>r</w:t>
      </w:r>
      <w:r w:rsidRPr="0019321B">
        <w:rPr>
          <w:sz w:val="20"/>
          <w:szCs w:val="20"/>
        </w:rPr>
        <w:t>an</w:t>
      </w:r>
      <w:r w:rsidRPr="0019321B">
        <w:rPr>
          <w:spacing w:val="-2"/>
          <w:sz w:val="20"/>
          <w:szCs w:val="20"/>
        </w:rPr>
        <w:t>t</w:t>
      </w:r>
      <w:r w:rsidRPr="0019321B">
        <w:rPr>
          <w:sz w:val="20"/>
          <w:szCs w:val="20"/>
        </w:rPr>
        <w:t>ee pa</w:t>
      </w:r>
      <w:r w:rsidRPr="0019321B">
        <w:rPr>
          <w:spacing w:val="1"/>
          <w:sz w:val="20"/>
          <w:szCs w:val="20"/>
        </w:rPr>
        <w:t>r</w:t>
      </w:r>
      <w:r w:rsidRPr="0019321B">
        <w:rPr>
          <w:sz w:val="20"/>
          <w:szCs w:val="20"/>
        </w:rPr>
        <w:t>e</w:t>
      </w:r>
      <w:r w:rsidRPr="0019321B">
        <w:rPr>
          <w:spacing w:val="-3"/>
          <w:sz w:val="20"/>
          <w:szCs w:val="20"/>
        </w:rPr>
        <w:t>n</w:t>
      </w:r>
      <w:r w:rsidRPr="0019321B">
        <w:rPr>
          <w:spacing w:val="1"/>
          <w:sz w:val="20"/>
          <w:szCs w:val="20"/>
        </w:rPr>
        <w:t>t</w:t>
      </w:r>
      <w:r w:rsidRPr="0019321B">
        <w:rPr>
          <w:spacing w:val="-2"/>
          <w:sz w:val="20"/>
          <w:szCs w:val="20"/>
        </w:rPr>
        <w:t>s</w:t>
      </w:r>
      <w:r w:rsidRPr="0019321B">
        <w:rPr>
          <w:sz w:val="20"/>
          <w:szCs w:val="20"/>
        </w:rPr>
        <w:t>’</w:t>
      </w:r>
      <w:r w:rsidRPr="0019321B">
        <w:rPr>
          <w:spacing w:val="1"/>
          <w:sz w:val="20"/>
          <w:szCs w:val="20"/>
        </w:rPr>
        <w:t xml:space="preserve"> </w:t>
      </w:r>
      <w:r w:rsidRPr="0019321B">
        <w:rPr>
          <w:sz w:val="20"/>
          <w:szCs w:val="20"/>
        </w:rPr>
        <w:t>and</w:t>
      </w:r>
      <w:r w:rsidRPr="0019321B">
        <w:rPr>
          <w:spacing w:val="-2"/>
          <w:sz w:val="20"/>
          <w:szCs w:val="20"/>
        </w:rPr>
        <w:t xml:space="preserve"> </w:t>
      </w:r>
      <w:r w:rsidRPr="0019321B">
        <w:rPr>
          <w:sz w:val="20"/>
          <w:szCs w:val="20"/>
        </w:rPr>
        <w:t>s</w:t>
      </w:r>
      <w:r w:rsidRPr="0019321B">
        <w:rPr>
          <w:spacing w:val="-2"/>
          <w:sz w:val="20"/>
          <w:szCs w:val="20"/>
        </w:rPr>
        <w:t>t</w:t>
      </w:r>
      <w:r w:rsidRPr="0019321B">
        <w:rPr>
          <w:sz w:val="20"/>
          <w:szCs w:val="20"/>
        </w:rPr>
        <w:t>ude</w:t>
      </w:r>
      <w:r w:rsidRPr="0019321B">
        <w:rPr>
          <w:spacing w:val="-3"/>
          <w:sz w:val="20"/>
          <w:szCs w:val="20"/>
        </w:rPr>
        <w:t>n</w:t>
      </w:r>
      <w:r w:rsidRPr="0019321B">
        <w:rPr>
          <w:spacing w:val="1"/>
          <w:sz w:val="20"/>
          <w:szCs w:val="20"/>
        </w:rPr>
        <w:t>t</w:t>
      </w:r>
      <w:r w:rsidRPr="0019321B">
        <w:rPr>
          <w:spacing w:val="-2"/>
          <w:sz w:val="20"/>
          <w:szCs w:val="20"/>
        </w:rPr>
        <w:t>s</w:t>
      </w:r>
      <w:r w:rsidRPr="0019321B">
        <w:rPr>
          <w:sz w:val="20"/>
          <w:szCs w:val="20"/>
        </w:rPr>
        <w:t>’</w:t>
      </w:r>
      <w:r w:rsidRPr="0019321B">
        <w:rPr>
          <w:spacing w:val="1"/>
          <w:sz w:val="20"/>
          <w:szCs w:val="20"/>
        </w:rPr>
        <w:t xml:space="preserve"> </w:t>
      </w:r>
      <w:r w:rsidRPr="0019321B">
        <w:rPr>
          <w:spacing w:val="-2"/>
          <w:sz w:val="20"/>
          <w:szCs w:val="20"/>
        </w:rPr>
        <w:t>r</w:t>
      </w:r>
      <w:r w:rsidRPr="0019321B">
        <w:rPr>
          <w:spacing w:val="1"/>
          <w:sz w:val="20"/>
          <w:szCs w:val="20"/>
        </w:rPr>
        <w:t>i</w:t>
      </w:r>
      <w:r w:rsidRPr="0019321B">
        <w:rPr>
          <w:spacing w:val="-3"/>
          <w:sz w:val="20"/>
          <w:szCs w:val="20"/>
        </w:rPr>
        <w:t>g</w:t>
      </w:r>
      <w:r w:rsidRPr="0019321B">
        <w:rPr>
          <w:sz w:val="20"/>
          <w:szCs w:val="20"/>
        </w:rPr>
        <w:t>h</w:t>
      </w:r>
      <w:r w:rsidRPr="0019321B">
        <w:rPr>
          <w:spacing w:val="1"/>
          <w:sz w:val="20"/>
          <w:szCs w:val="20"/>
        </w:rPr>
        <w:t>t</w:t>
      </w:r>
      <w:r w:rsidRPr="0019321B">
        <w:rPr>
          <w:sz w:val="20"/>
          <w:szCs w:val="20"/>
        </w:rPr>
        <w:t xml:space="preserve">s </w:t>
      </w:r>
      <w:r w:rsidRPr="0019321B">
        <w:rPr>
          <w:spacing w:val="1"/>
          <w:sz w:val="20"/>
          <w:szCs w:val="20"/>
        </w:rPr>
        <w:t>t</w:t>
      </w:r>
      <w:r w:rsidRPr="0019321B">
        <w:rPr>
          <w:sz w:val="20"/>
          <w:szCs w:val="20"/>
        </w:rPr>
        <w:t xml:space="preserve">o </w:t>
      </w:r>
      <w:r w:rsidRPr="0019321B">
        <w:rPr>
          <w:spacing w:val="-3"/>
          <w:sz w:val="20"/>
          <w:szCs w:val="20"/>
        </w:rPr>
        <w:t>p</w:t>
      </w:r>
      <w:r w:rsidRPr="0019321B">
        <w:rPr>
          <w:spacing w:val="1"/>
          <w:sz w:val="20"/>
          <w:szCs w:val="20"/>
        </w:rPr>
        <w:t>ri</w:t>
      </w:r>
      <w:r w:rsidRPr="0019321B">
        <w:rPr>
          <w:spacing w:val="-3"/>
          <w:sz w:val="20"/>
          <w:szCs w:val="20"/>
        </w:rPr>
        <w:t>v</w:t>
      </w:r>
      <w:r w:rsidRPr="0019321B">
        <w:rPr>
          <w:sz w:val="20"/>
          <w:szCs w:val="20"/>
        </w:rPr>
        <w:t>ac</w:t>
      </w:r>
      <w:r w:rsidRPr="0019321B">
        <w:rPr>
          <w:spacing w:val="-3"/>
          <w:sz w:val="20"/>
          <w:szCs w:val="20"/>
        </w:rPr>
        <w:t>y</w:t>
      </w:r>
      <w:r w:rsidRPr="0019321B">
        <w:rPr>
          <w:sz w:val="20"/>
          <w:szCs w:val="20"/>
        </w:rPr>
        <w:t>.</w:t>
      </w:r>
    </w:p>
    <w:p w:rsidR="00C827A3" w:rsidRPr="0019321B" w:rsidRDefault="00C827A3" w:rsidP="00C827A3">
      <w:pPr>
        <w:pStyle w:val="BodyText"/>
        <w:kinsoku w:val="0"/>
        <w:overflowPunct w:val="0"/>
        <w:spacing w:before="1" w:line="254" w:lineRule="exact"/>
        <w:ind w:left="584" w:firstLine="276"/>
        <w:rPr>
          <w:sz w:val="20"/>
          <w:szCs w:val="20"/>
        </w:rPr>
      </w:pPr>
      <w:proofErr w:type="gramStart"/>
      <w:r w:rsidRPr="0019321B">
        <w:rPr>
          <w:spacing w:val="-1"/>
          <w:sz w:val="20"/>
          <w:szCs w:val="20"/>
        </w:rPr>
        <w:t>S</w:t>
      </w:r>
      <w:r w:rsidRPr="0019321B">
        <w:rPr>
          <w:spacing w:val="1"/>
          <w:sz w:val="20"/>
          <w:szCs w:val="20"/>
        </w:rPr>
        <w:t>t</w:t>
      </w:r>
      <w:r w:rsidRPr="0019321B">
        <w:rPr>
          <w:sz w:val="20"/>
          <w:szCs w:val="20"/>
        </w:rPr>
        <w:t>u</w:t>
      </w:r>
      <w:r w:rsidRPr="0019321B">
        <w:rPr>
          <w:spacing w:val="-3"/>
          <w:sz w:val="20"/>
          <w:szCs w:val="20"/>
        </w:rPr>
        <w:t>d</w:t>
      </w:r>
      <w:r w:rsidRPr="0019321B">
        <w:rPr>
          <w:sz w:val="20"/>
          <w:szCs w:val="20"/>
        </w:rPr>
        <w:t xml:space="preserve">ent </w:t>
      </w:r>
      <w:r w:rsidRPr="0019321B">
        <w:rPr>
          <w:spacing w:val="42"/>
          <w:sz w:val="20"/>
          <w:szCs w:val="20"/>
        </w:rPr>
        <w:t xml:space="preserve"> </w:t>
      </w:r>
      <w:r w:rsidRPr="0019321B">
        <w:rPr>
          <w:spacing w:val="1"/>
          <w:sz w:val="20"/>
          <w:szCs w:val="20"/>
        </w:rPr>
        <w:t>r</w:t>
      </w:r>
      <w:r w:rsidRPr="0019321B">
        <w:rPr>
          <w:spacing w:val="-2"/>
          <w:sz w:val="20"/>
          <w:szCs w:val="20"/>
        </w:rPr>
        <w:t>e</w:t>
      </w:r>
      <w:r w:rsidRPr="0019321B">
        <w:rPr>
          <w:sz w:val="20"/>
          <w:szCs w:val="20"/>
        </w:rPr>
        <w:t>co</w:t>
      </w:r>
      <w:r w:rsidRPr="0019321B">
        <w:rPr>
          <w:spacing w:val="1"/>
          <w:sz w:val="20"/>
          <w:szCs w:val="20"/>
        </w:rPr>
        <w:t>r</w:t>
      </w:r>
      <w:r w:rsidRPr="0019321B">
        <w:rPr>
          <w:spacing w:val="-3"/>
          <w:sz w:val="20"/>
          <w:szCs w:val="20"/>
        </w:rPr>
        <w:t>d</w:t>
      </w:r>
      <w:r w:rsidRPr="0019321B">
        <w:rPr>
          <w:sz w:val="20"/>
          <w:szCs w:val="20"/>
        </w:rPr>
        <w:t>s</w:t>
      </w:r>
      <w:proofErr w:type="gramEnd"/>
      <w:r w:rsidRPr="0019321B">
        <w:rPr>
          <w:sz w:val="20"/>
          <w:szCs w:val="20"/>
        </w:rPr>
        <w:t xml:space="preserve"> </w:t>
      </w:r>
      <w:r w:rsidRPr="0019321B">
        <w:rPr>
          <w:spacing w:val="44"/>
          <w:sz w:val="20"/>
          <w:szCs w:val="20"/>
        </w:rPr>
        <w:t xml:space="preserve"> </w:t>
      </w:r>
      <w:r w:rsidRPr="0019321B">
        <w:rPr>
          <w:spacing w:val="-4"/>
          <w:sz w:val="20"/>
          <w:szCs w:val="20"/>
        </w:rPr>
        <w:t>m</w:t>
      </w:r>
      <w:r w:rsidRPr="0019321B">
        <w:rPr>
          <w:sz w:val="20"/>
          <w:szCs w:val="20"/>
        </w:rPr>
        <w:t>a</w:t>
      </w:r>
      <w:r w:rsidRPr="0019321B">
        <w:rPr>
          <w:spacing w:val="1"/>
          <w:sz w:val="20"/>
          <w:szCs w:val="20"/>
        </w:rPr>
        <w:t>i</w:t>
      </w:r>
      <w:r w:rsidRPr="0019321B">
        <w:rPr>
          <w:sz w:val="20"/>
          <w:szCs w:val="20"/>
        </w:rPr>
        <w:t>n</w:t>
      </w:r>
      <w:r w:rsidRPr="0019321B">
        <w:rPr>
          <w:spacing w:val="-2"/>
          <w:sz w:val="20"/>
          <w:szCs w:val="20"/>
        </w:rPr>
        <w:t>t</w:t>
      </w:r>
      <w:r w:rsidRPr="0019321B">
        <w:rPr>
          <w:sz w:val="20"/>
          <w:szCs w:val="20"/>
        </w:rPr>
        <w:t>a</w:t>
      </w:r>
      <w:r w:rsidRPr="0019321B">
        <w:rPr>
          <w:spacing w:val="1"/>
          <w:sz w:val="20"/>
          <w:szCs w:val="20"/>
        </w:rPr>
        <w:t>i</w:t>
      </w:r>
      <w:r w:rsidRPr="0019321B">
        <w:rPr>
          <w:sz w:val="20"/>
          <w:szCs w:val="20"/>
        </w:rPr>
        <w:t xml:space="preserve">ned </w:t>
      </w:r>
      <w:r w:rsidRPr="0019321B">
        <w:rPr>
          <w:spacing w:val="41"/>
          <w:sz w:val="20"/>
          <w:szCs w:val="20"/>
        </w:rPr>
        <w:t xml:space="preserve"> </w:t>
      </w:r>
      <w:r w:rsidRPr="0019321B">
        <w:rPr>
          <w:sz w:val="20"/>
          <w:szCs w:val="20"/>
        </w:rPr>
        <w:t xml:space="preserve">by </w:t>
      </w:r>
      <w:r w:rsidRPr="0019321B">
        <w:rPr>
          <w:spacing w:val="41"/>
          <w:sz w:val="20"/>
          <w:szCs w:val="20"/>
        </w:rPr>
        <w:t xml:space="preserve"> </w:t>
      </w:r>
      <w:r w:rsidRPr="0019321B">
        <w:rPr>
          <w:spacing w:val="1"/>
          <w:sz w:val="20"/>
          <w:szCs w:val="20"/>
        </w:rPr>
        <w:t>t</w:t>
      </w:r>
      <w:r w:rsidRPr="0019321B">
        <w:rPr>
          <w:sz w:val="20"/>
          <w:szCs w:val="20"/>
        </w:rPr>
        <w:t xml:space="preserve">he </w:t>
      </w:r>
      <w:r w:rsidRPr="0019321B">
        <w:rPr>
          <w:spacing w:val="41"/>
          <w:sz w:val="20"/>
          <w:szCs w:val="20"/>
        </w:rPr>
        <w:t xml:space="preserve"> </w:t>
      </w:r>
      <w:r w:rsidRPr="0019321B">
        <w:rPr>
          <w:sz w:val="20"/>
          <w:szCs w:val="20"/>
        </w:rPr>
        <w:t>d</w:t>
      </w:r>
      <w:r w:rsidRPr="0019321B">
        <w:rPr>
          <w:spacing w:val="-2"/>
          <w:sz w:val="20"/>
          <w:szCs w:val="20"/>
        </w:rPr>
        <w:t>i</w:t>
      </w:r>
      <w:r w:rsidRPr="0019321B">
        <w:rPr>
          <w:sz w:val="20"/>
          <w:szCs w:val="20"/>
        </w:rPr>
        <w:t>s</w:t>
      </w:r>
      <w:r w:rsidRPr="0019321B">
        <w:rPr>
          <w:spacing w:val="-2"/>
          <w:sz w:val="20"/>
          <w:szCs w:val="20"/>
        </w:rPr>
        <w:t>t</w:t>
      </w:r>
      <w:r w:rsidRPr="0019321B">
        <w:rPr>
          <w:spacing w:val="1"/>
          <w:sz w:val="20"/>
          <w:szCs w:val="20"/>
        </w:rPr>
        <w:t>r</w:t>
      </w:r>
      <w:r w:rsidRPr="0019321B">
        <w:rPr>
          <w:spacing w:val="-2"/>
          <w:sz w:val="20"/>
          <w:szCs w:val="20"/>
        </w:rPr>
        <w:t>i</w:t>
      </w:r>
      <w:r w:rsidRPr="0019321B">
        <w:rPr>
          <w:sz w:val="20"/>
          <w:szCs w:val="20"/>
        </w:rPr>
        <w:t xml:space="preserve">ct </w:t>
      </w:r>
      <w:r w:rsidRPr="0019321B">
        <w:rPr>
          <w:spacing w:val="44"/>
          <w:sz w:val="20"/>
          <w:szCs w:val="20"/>
        </w:rPr>
        <w:t xml:space="preserve"> </w:t>
      </w:r>
      <w:r w:rsidRPr="0019321B">
        <w:rPr>
          <w:spacing w:val="-4"/>
          <w:sz w:val="20"/>
          <w:szCs w:val="20"/>
        </w:rPr>
        <w:t>m</w:t>
      </w:r>
      <w:r w:rsidRPr="0019321B">
        <w:rPr>
          <w:sz w:val="20"/>
          <w:szCs w:val="20"/>
        </w:rPr>
        <w:t xml:space="preserve">ay </w:t>
      </w:r>
      <w:r w:rsidRPr="0019321B">
        <w:rPr>
          <w:spacing w:val="1"/>
          <w:sz w:val="20"/>
          <w:szCs w:val="20"/>
        </w:rPr>
        <w:t>i</w:t>
      </w:r>
      <w:r w:rsidRPr="0019321B">
        <w:rPr>
          <w:sz w:val="20"/>
          <w:szCs w:val="20"/>
        </w:rPr>
        <w:t>n</w:t>
      </w:r>
      <w:r w:rsidRPr="0019321B">
        <w:rPr>
          <w:spacing w:val="-2"/>
          <w:sz w:val="20"/>
          <w:szCs w:val="20"/>
        </w:rPr>
        <w:t>c</w:t>
      </w:r>
      <w:r w:rsidRPr="0019321B">
        <w:rPr>
          <w:spacing w:val="1"/>
          <w:sz w:val="20"/>
          <w:szCs w:val="20"/>
        </w:rPr>
        <w:t>l</w:t>
      </w:r>
      <w:r w:rsidRPr="0019321B">
        <w:rPr>
          <w:sz w:val="20"/>
          <w:szCs w:val="20"/>
        </w:rPr>
        <w:t>ude</w:t>
      </w:r>
      <w:r w:rsidRPr="0019321B">
        <w:rPr>
          <w:spacing w:val="7"/>
          <w:sz w:val="20"/>
          <w:szCs w:val="20"/>
        </w:rPr>
        <w:t xml:space="preserve"> </w:t>
      </w:r>
      <w:r w:rsidRPr="0019321B">
        <w:rPr>
          <w:sz w:val="20"/>
          <w:szCs w:val="20"/>
        </w:rPr>
        <w:t>-</w:t>
      </w:r>
      <w:r w:rsidRPr="0019321B">
        <w:rPr>
          <w:spacing w:val="3"/>
          <w:sz w:val="20"/>
          <w:szCs w:val="20"/>
        </w:rPr>
        <w:t xml:space="preserve"> </w:t>
      </w:r>
      <w:r w:rsidRPr="0019321B">
        <w:rPr>
          <w:sz w:val="20"/>
          <w:szCs w:val="20"/>
        </w:rPr>
        <w:t>but</w:t>
      </w:r>
      <w:r w:rsidRPr="0019321B">
        <w:rPr>
          <w:spacing w:val="8"/>
          <w:sz w:val="20"/>
          <w:szCs w:val="20"/>
        </w:rPr>
        <w:t xml:space="preserve"> </w:t>
      </w:r>
      <w:r w:rsidRPr="0019321B">
        <w:rPr>
          <w:sz w:val="20"/>
          <w:szCs w:val="20"/>
        </w:rPr>
        <w:t>a</w:t>
      </w:r>
      <w:r w:rsidRPr="0019321B">
        <w:rPr>
          <w:spacing w:val="1"/>
          <w:sz w:val="20"/>
          <w:szCs w:val="20"/>
        </w:rPr>
        <w:t>r</w:t>
      </w:r>
      <w:r w:rsidRPr="0019321B">
        <w:rPr>
          <w:sz w:val="20"/>
          <w:szCs w:val="20"/>
        </w:rPr>
        <w:t>e</w:t>
      </w:r>
      <w:r w:rsidRPr="0019321B">
        <w:rPr>
          <w:spacing w:val="7"/>
          <w:sz w:val="20"/>
          <w:szCs w:val="20"/>
        </w:rPr>
        <w:t xml:space="preserve"> </w:t>
      </w:r>
      <w:r w:rsidRPr="0019321B">
        <w:rPr>
          <w:sz w:val="20"/>
          <w:szCs w:val="20"/>
        </w:rPr>
        <w:t>not</w:t>
      </w:r>
      <w:r w:rsidRPr="0019321B">
        <w:rPr>
          <w:spacing w:val="8"/>
          <w:sz w:val="20"/>
          <w:szCs w:val="20"/>
        </w:rPr>
        <w:t xml:space="preserve"> </w:t>
      </w:r>
      <w:r w:rsidRPr="0019321B">
        <w:rPr>
          <w:sz w:val="20"/>
          <w:szCs w:val="20"/>
        </w:rPr>
        <w:t>ne</w:t>
      </w:r>
      <w:r w:rsidRPr="0019321B">
        <w:rPr>
          <w:spacing w:val="-2"/>
          <w:sz w:val="20"/>
          <w:szCs w:val="20"/>
        </w:rPr>
        <w:t>c</w:t>
      </w:r>
      <w:r w:rsidRPr="0019321B">
        <w:rPr>
          <w:sz w:val="20"/>
          <w:szCs w:val="20"/>
        </w:rPr>
        <w:t>es</w:t>
      </w:r>
      <w:r w:rsidRPr="0019321B">
        <w:rPr>
          <w:spacing w:val="-2"/>
          <w:sz w:val="20"/>
          <w:szCs w:val="20"/>
        </w:rPr>
        <w:t>s</w:t>
      </w:r>
      <w:r w:rsidRPr="0019321B">
        <w:rPr>
          <w:sz w:val="20"/>
          <w:szCs w:val="20"/>
        </w:rPr>
        <w:t>a</w:t>
      </w:r>
      <w:r w:rsidRPr="0019321B">
        <w:rPr>
          <w:spacing w:val="1"/>
          <w:sz w:val="20"/>
          <w:szCs w:val="20"/>
        </w:rPr>
        <w:t>r</w:t>
      </w:r>
      <w:r w:rsidRPr="0019321B">
        <w:rPr>
          <w:spacing w:val="-2"/>
          <w:sz w:val="20"/>
          <w:szCs w:val="20"/>
        </w:rPr>
        <w:t>i</w:t>
      </w:r>
      <w:r w:rsidRPr="0019321B">
        <w:rPr>
          <w:spacing w:val="1"/>
          <w:sz w:val="20"/>
          <w:szCs w:val="20"/>
        </w:rPr>
        <w:t>l</w:t>
      </w:r>
      <w:r w:rsidRPr="0019321B">
        <w:rPr>
          <w:sz w:val="20"/>
          <w:szCs w:val="20"/>
        </w:rPr>
        <w:t>y</w:t>
      </w:r>
      <w:r w:rsidRPr="0019321B">
        <w:rPr>
          <w:spacing w:val="5"/>
          <w:sz w:val="20"/>
          <w:szCs w:val="20"/>
        </w:rPr>
        <w:t xml:space="preserve"> </w:t>
      </w:r>
      <w:r w:rsidRPr="0019321B">
        <w:rPr>
          <w:spacing w:val="1"/>
          <w:sz w:val="20"/>
          <w:szCs w:val="20"/>
        </w:rPr>
        <w:t>li</w:t>
      </w:r>
      <w:r w:rsidRPr="0019321B">
        <w:rPr>
          <w:spacing w:val="-4"/>
          <w:sz w:val="20"/>
          <w:szCs w:val="20"/>
        </w:rPr>
        <w:t>m</w:t>
      </w:r>
      <w:r w:rsidRPr="0019321B">
        <w:rPr>
          <w:spacing w:val="1"/>
          <w:sz w:val="20"/>
          <w:szCs w:val="20"/>
        </w:rPr>
        <w:t>it</w:t>
      </w:r>
      <w:r w:rsidRPr="0019321B">
        <w:rPr>
          <w:sz w:val="20"/>
          <w:szCs w:val="20"/>
        </w:rPr>
        <w:t>ed</w:t>
      </w:r>
      <w:r w:rsidRPr="0019321B">
        <w:rPr>
          <w:spacing w:val="7"/>
          <w:sz w:val="20"/>
          <w:szCs w:val="20"/>
        </w:rPr>
        <w:t xml:space="preserve"> </w:t>
      </w:r>
      <w:r w:rsidRPr="0019321B">
        <w:rPr>
          <w:spacing w:val="1"/>
          <w:sz w:val="20"/>
          <w:szCs w:val="20"/>
        </w:rPr>
        <w:t>t</w:t>
      </w:r>
      <w:r w:rsidRPr="0019321B">
        <w:rPr>
          <w:sz w:val="20"/>
          <w:szCs w:val="20"/>
        </w:rPr>
        <w:t>o</w:t>
      </w:r>
      <w:r w:rsidRPr="0019321B">
        <w:rPr>
          <w:spacing w:val="7"/>
          <w:sz w:val="20"/>
          <w:szCs w:val="20"/>
        </w:rPr>
        <w:t xml:space="preserve"> </w:t>
      </w:r>
      <w:r w:rsidRPr="0019321B">
        <w:rPr>
          <w:sz w:val="20"/>
          <w:szCs w:val="20"/>
        </w:rPr>
        <w:t>–</w:t>
      </w:r>
      <w:r w:rsidRPr="0019321B">
        <w:rPr>
          <w:spacing w:val="7"/>
          <w:sz w:val="20"/>
          <w:szCs w:val="20"/>
        </w:rPr>
        <w:t xml:space="preserve"> </w:t>
      </w:r>
      <w:r w:rsidRPr="0019321B">
        <w:rPr>
          <w:spacing w:val="1"/>
          <w:sz w:val="20"/>
          <w:szCs w:val="20"/>
        </w:rPr>
        <w:t>i</w:t>
      </w:r>
      <w:r w:rsidRPr="0019321B">
        <w:rPr>
          <w:spacing w:val="-3"/>
          <w:sz w:val="20"/>
          <w:szCs w:val="20"/>
        </w:rPr>
        <w:t>d</w:t>
      </w:r>
      <w:r w:rsidRPr="0019321B">
        <w:rPr>
          <w:sz w:val="20"/>
          <w:szCs w:val="20"/>
        </w:rPr>
        <w:t>en</w:t>
      </w:r>
      <w:r w:rsidRPr="0019321B">
        <w:rPr>
          <w:spacing w:val="-2"/>
          <w:sz w:val="20"/>
          <w:szCs w:val="20"/>
        </w:rPr>
        <w:t>t</w:t>
      </w:r>
      <w:r w:rsidRPr="0019321B">
        <w:rPr>
          <w:spacing w:val="1"/>
          <w:sz w:val="20"/>
          <w:szCs w:val="20"/>
        </w:rPr>
        <w:t>if</w:t>
      </w:r>
      <w:r w:rsidRPr="0019321B">
        <w:rPr>
          <w:spacing w:val="-3"/>
          <w:sz w:val="20"/>
          <w:szCs w:val="20"/>
        </w:rPr>
        <w:t>y</w:t>
      </w:r>
      <w:r w:rsidRPr="0019321B">
        <w:rPr>
          <w:spacing w:val="1"/>
          <w:sz w:val="20"/>
          <w:szCs w:val="20"/>
        </w:rPr>
        <w:t>i</w:t>
      </w:r>
      <w:r w:rsidRPr="0019321B">
        <w:rPr>
          <w:spacing w:val="-3"/>
          <w:sz w:val="20"/>
          <w:szCs w:val="20"/>
        </w:rPr>
        <w:t>n</w:t>
      </w:r>
      <w:r w:rsidRPr="0019321B">
        <w:rPr>
          <w:sz w:val="20"/>
          <w:szCs w:val="20"/>
        </w:rPr>
        <w:t>g</w:t>
      </w:r>
    </w:p>
    <w:p w:rsidR="00C827A3" w:rsidRPr="0019321B" w:rsidRDefault="00C827A3" w:rsidP="00C827A3">
      <w:pPr>
        <w:pStyle w:val="BodyText"/>
        <w:kinsoku w:val="0"/>
        <w:overflowPunct w:val="0"/>
        <w:spacing w:before="0" w:line="249" w:lineRule="exact"/>
        <w:ind w:left="584"/>
        <w:jc w:val="both"/>
        <w:rPr>
          <w:sz w:val="20"/>
          <w:szCs w:val="20"/>
        </w:rPr>
      </w:pPr>
      <w:proofErr w:type="gramStart"/>
      <w:r w:rsidRPr="0019321B">
        <w:rPr>
          <w:sz w:val="20"/>
          <w:szCs w:val="20"/>
        </w:rPr>
        <w:t>da</w:t>
      </w:r>
      <w:r w:rsidRPr="0019321B">
        <w:rPr>
          <w:spacing w:val="1"/>
          <w:sz w:val="20"/>
          <w:szCs w:val="20"/>
        </w:rPr>
        <w:t>t</w:t>
      </w:r>
      <w:r w:rsidRPr="0019321B">
        <w:rPr>
          <w:sz w:val="20"/>
          <w:szCs w:val="20"/>
        </w:rPr>
        <w:t>a</w:t>
      </w:r>
      <w:proofErr w:type="gramEnd"/>
      <w:r w:rsidRPr="0019321B">
        <w:rPr>
          <w:sz w:val="20"/>
          <w:szCs w:val="20"/>
        </w:rPr>
        <w:t xml:space="preserve">,  </w:t>
      </w:r>
      <w:r w:rsidRPr="0019321B">
        <w:rPr>
          <w:spacing w:val="1"/>
          <w:sz w:val="20"/>
          <w:szCs w:val="20"/>
        </w:rPr>
        <w:t>r</w:t>
      </w:r>
      <w:r w:rsidRPr="0019321B">
        <w:rPr>
          <w:sz w:val="20"/>
          <w:szCs w:val="20"/>
        </w:rPr>
        <w:t>ep</w:t>
      </w:r>
      <w:r w:rsidRPr="0019321B">
        <w:rPr>
          <w:spacing w:val="-3"/>
          <w:sz w:val="20"/>
          <w:szCs w:val="20"/>
        </w:rPr>
        <w:t>o</w:t>
      </w:r>
      <w:r w:rsidRPr="0019321B">
        <w:rPr>
          <w:spacing w:val="1"/>
          <w:sz w:val="20"/>
          <w:szCs w:val="20"/>
        </w:rPr>
        <w:t>r</w:t>
      </w:r>
      <w:r w:rsidRPr="0019321B">
        <w:rPr>
          <w:sz w:val="20"/>
          <w:szCs w:val="20"/>
        </w:rPr>
        <w:t xml:space="preserve">t </w:t>
      </w:r>
      <w:r w:rsidRPr="0019321B">
        <w:rPr>
          <w:spacing w:val="3"/>
          <w:sz w:val="20"/>
          <w:szCs w:val="20"/>
        </w:rPr>
        <w:t xml:space="preserve"> </w:t>
      </w:r>
      <w:r w:rsidRPr="0019321B">
        <w:rPr>
          <w:spacing w:val="-2"/>
          <w:sz w:val="20"/>
          <w:szCs w:val="20"/>
        </w:rPr>
        <w:t>c</w:t>
      </w:r>
      <w:r w:rsidRPr="0019321B">
        <w:rPr>
          <w:sz w:val="20"/>
          <w:szCs w:val="20"/>
        </w:rPr>
        <w:t>a</w:t>
      </w:r>
      <w:r w:rsidRPr="0019321B">
        <w:rPr>
          <w:spacing w:val="1"/>
          <w:sz w:val="20"/>
          <w:szCs w:val="20"/>
        </w:rPr>
        <w:t>r</w:t>
      </w:r>
      <w:r w:rsidRPr="0019321B">
        <w:rPr>
          <w:spacing w:val="-3"/>
          <w:sz w:val="20"/>
          <w:szCs w:val="20"/>
        </w:rPr>
        <w:t>d</w:t>
      </w:r>
      <w:r w:rsidRPr="0019321B">
        <w:rPr>
          <w:sz w:val="20"/>
          <w:szCs w:val="20"/>
        </w:rPr>
        <w:t xml:space="preserve">s, </w:t>
      </w:r>
      <w:r w:rsidRPr="0019321B">
        <w:rPr>
          <w:spacing w:val="2"/>
          <w:sz w:val="20"/>
          <w:szCs w:val="20"/>
        </w:rPr>
        <w:t xml:space="preserve"> </w:t>
      </w:r>
      <w:r w:rsidRPr="0019321B">
        <w:rPr>
          <w:spacing w:val="-2"/>
          <w:sz w:val="20"/>
          <w:szCs w:val="20"/>
        </w:rPr>
        <w:t>t</w:t>
      </w:r>
      <w:r w:rsidRPr="0019321B">
        <w:rPr>
          <w:spacing w:val="1"/>
          <w:sz w:val="20"/>
          <w:szCs w:val="20"/>
        </w:rPr>
        <w:t>r</w:t>
      </w:r>
      <w:r w:rsidRPr="0019321B">
        <w:rPr>
          <w:sz w:val="20"/>
          <w:szCs w:val="20"/>
        </w:rPr>
        <w:t>an</w:t>
      </w:r>
      <w:r w:rsidRPr="0019321B">
        <w:rPr>
          <w:spacing w:val="-2"/>
          <w:sz w:val="20"/>
          <w:szCs w:val="20"/>
        </w:rPr>
        <w:t>s</w:t>
      </w:r>
      <w:r w:rsidRPr="0019321B">
        <w:rPr>
          <w:sz w:val="20"/>
          <w:szCs w:val="20"/>
        </w:rPr>
        <w:t>c</w:t>
      </w:r>
      <w:r w:rsidRPr="0019321B">
        <w:rPr>
          <w:spacing w:val="-2"/>
          <w:sz w:val="20"/>
          <w:szCs w:val="20"/>
        </w:rPr>
        <w:t>r</w:t>
      </w:r>
      <w:r w:rsidRPr="0019321B">
        <w:rPr>
          <w:spacing w:val="1"/>
          <w:sz w:val="20"/>
          <w:szCs w:val="20"/>
        </w:rPr>
        <w:t>i</w:t>
      </w:r>
      <w:r w:rsidRPr="0019321B">
        <w:rPr>
          <w:sz w:val="20"/>
          <w:szCs w:val="20"/>
        </w:rPr>
        <w:t>p</w:t>
      </w:r>
      <w:r w:rsidRPr="0019321B">
        <w:rPr>
          <w:spacing w:val="-2"/>
          <w:sz w:val="20"/>
          <w:szCs w:val="20"/>
        </w:rPr>
        <w:t>t</w:t>
      </w:r>
      <w:r w:rsidRPr="0019321B">
        <w:rPr>
          <w:sz w:val="20"/>
          <w:szCs w:val="20"/>
        </w:rPr>
        <w:t xml:space="preserve">s, </w:t>
      </w:r>
      <w:r w:rsidRPr="0019321B">
        <w:rPr>
          <w:spacing w:val="2"/>
          <w:sz w:val="20"/>
          <w:szCs w:val="20"/>
        </w:rPr>
        <w:t xml:space="preserve"> </w:t>
      </w:r>
      <w:r w:rsidRPr="0019321B">
        <w:rPr>
          <w:spacing w:val="1"/>
          <w:sz w:val="20"/>
          <w:szCs w:val="20"/>
        </w:rPr>
        <w:t>t</w:t>
      </w:r>
      <w:r w:rsidRPr="0019321B">
        <w:rPr>
          <w:spacing w:val="-2"/>
          <w:sz w:val="20"/>
          <w:szCs w:val="20"/>
        </w:rPr>
        <w:t>e</w:t>
      </w:r>
      <w:r w:rsidRPr="0019321B">
        <w:rPr>
          <w:sz w:val="20"/>
          <w:szCs w:val="20"/>
        </w:rPr>
        <w:t xml:space="preserve">st </w:t>
      </w:r>
      <w:r w:rsidRPr="0019321B">
        <w:rPr>
          <w:spacing w:val="3"/>
          <w:sz w:val="20"/>
          <w:szCs w:val="20"/>
        </w:rPr>
        <w:t xml:space="preserve"> </w:t>
      </w:r>
      <w:r w:rsidRPr="0019321B">
        <w:rPr>
          <w:spacing w:val="-2"/>
          <w:sz w:val="20"/>
          <w:szCs w:val="20"/>
        </w:rPr>
        <w:t>s</w:t>
      </w:r>
      <w:r w:rsidRPr="0019321B">
        <w:rPr>
          <w:sz w:val="20"/>
          <w:szCs w:val="20"/>
        </w:rPr>
        <w:t>co</w:t>
      </w:r>
      <w:r w:rsidRPr="0019321B">
        <w:rPr>
          <w:spacing w:val="1"/>
          <w:sz w:val="20"/>
          <w:szCs w:val="20"/>
        </w:rPr>
        <w:t>r</w:t>
      </w:r>
      <w:r w:rsidRPr="0019321B">
        <w:rPr>
          <w:spacing w:val="-2"/>
          <w:sz w:val="20"/>
          <w:szCs w:val="20"/>
        </w:rPr>
        <w:t>e</w:t>
      </w:r>
      <w:r w:rsidRPr="0019321B">
        <w:rPr>
          <w:sz w:val="20"/>
          <w:szCs w:val="20"/>
        </w:rPr>
        <w:t xml:space="preserve">s, </w:t>
      </w:r>
      <w:r w:rsidRPr="0019321B">
        <w:rPr>
          <w:spacing w:val="2"/>
          <w:sz w:val="20"/>
          <w:szCs w:val="20"/>
        </w:rPr>
        <w:t xml:space="preserve"> </w:t>
      </w:r>
      <w:r w:rsidRPr="0019321B">
        <w:rPr>
          <w:sz w:val="20"/>
          <w:szCs w:val="20"/>
        </w:rPr>
        <w:t>a</w:t>
      </w:r>
      <w:r w:rsidRPr="0019321B">
        <w:rPr>
          <w:spacing w:val="-2"/>
          <w:sz w:val="20"/>
          <w:szCs w:val="20"/>
        </w:rPr>
        <w:t>t</w:t>
      </w:r>
      <w:r w:rsidRPr="0019321B">
        <w:rPr>
          <w:spacing w:val="1"/>
          <w:sz w:val="20"/>
          <w:szCs w:val="20"/>
        </w:rPr>
        <w:t>t</w:t>
      </w:r>
      <w:r w:rsidRPr="0019321B">
        <w:rPr>
          <w:sz w:val="20"/>
          <w:szCs w:val="20"/>
        </w:rPr>
        <w:t>e</w:t>
      </w:r>
      <w:r w:rsidRPr="0019321B">
        <w:rPr>
          <w:spacing w:val="-3"/>
          <w:sz w:val="20"/>
          <w:szCs w:val="20"/>
        </w:rPr>
        <w:t>n</w:t>
      </w:r>
      <w:r w:rsidRPr="0019321B">
        <w:rPr>
          <w:sz w:val="20"/>
          <w:szCs w:val="20"/>
        </w:rPr>
        <w:t>da</w:t>
      </w:r>
      <w:r w:rsidRPr="0019321B">
        <w:rPr>
          <w:spacing w:val="-3"/>
          <w:sz w:val="20"/>
          <w:szCs w:val="20"/>
        </w:rPr>
        <w:t>n</w:t>
      </w:r>
      <w:r w:rsidRPr="0019321B">
        <w:rPr>
          <w:sz w:val="20"/>
          <w:szCs w:val="20"/>
        </w:rPr>
        <w:t>ce</w:t>
      </w:r>
    </w:p>
    <w:p w:rsidR="00C827A3" w:rsidRPr="0019321B" w:rsidRDefault="00C827A3" w:rsidP="00C827A3">
      <w:pPr>
        <w:pStyle w:val="BodyText"/>
        <w:kinsoku w:val="0"/>
        <w:overflowPunct w:val="0"/>
        <w:spacing w:before="5" w:line="252" w:lineRule="exact"/>
        <w:ind w:left="584"/>
        <w:jc w:val="both"/>
        <w:rPr>
          <w:sz w:val="20"/>
          <w:szCs w:val="20"/>
        </w:rPr>
      </w:pPr>
      <w:proofErr w:type="gramStart"/>
      <w:r w:rsidRPr="0019321B">
        <w:rPr>
          <w:sz w:val="20"/>
          <w:szCs w:val="20"/>
        </w:rPr>
        <w:t>da</w:t>
      </w:r>
      <w:r w:rsidRPr="0019321B">
        <w:rPr>
          <w:spacing w:val="1"/>
          <w:sz w:val="20"/>
          <w:szCs w:val="20"/>
        </w:rPr>
        <w:t>t</w:t>
      </w:r>
      <w:r w:rsidRPr="0019321B">
        <w:rPr>
          <w:sz w:val="20"/>
          <w:szCs w:val="20"/>
        </w:rPr>
        <w:t>a</w:t>
      </w:r>
      <w:proofErr w:type="gramEnd"/>
      <w:r w:rsidRPr="0019321B">
        <w:rPr>
          <w:sz w:val="20"/>
          <w:szCs w:val="20"/>
        </w:rPr>
        <w:t>,</w:t>
      </w:r>
      <w:r w:rsidRPr="0019321B">
        <w:rPr>
          <w:spacing w:val="43"/>
          <w:sz w:val="20"/>
          <w:szCs w:val="20"/>
        </w:rPr>
        <w:t xml:space="preserve"> </w:t>
      </w:r>
      <w:r w:rsidRPr="0019321B">
        <w:rPr>
          <w:spacing w:val="-2"/>
          <w:sz w:val="20"/>
          <w:szCs w:val="20"/>
        </w:rPr>
        <w:t>r</w:t>
      </w:r>
      <w:r w:rsidRPr="0019321B">
        <w:rPr>
          <w:sz w:val="20"/>
          <w:szCs w:val="20"/>
        </w:rPr>
        <w:t>epo</w:t>
      </w:r>
      <w:r w:rsidRPr="0019321B">
        <w:rPr>
          <w:spacing w:val="-2"/>
          <w:sz w:val="20"/>
          <w:szCs w:val="20"/>
        </w:rPr>
        <w:t>r</w:t>
      </w:r>
      <w:r w:rsidRPr="0019321B">
        <w:rPr>
          <w:spacing w:val="1"/>
          <w:sz w:val="20"/>
          <w:szCs w:val="20"/>
        </w:rPr>
        <w:t>t</w:t>
      </w:r>
      <w:r w:rsidRPr="0019321B">
        <w:rPr>
          <w:sz w:val="20"/>
          <w:szCs w:val="20"/>
        </w:rPr>
        <w:t>s</w:t>
      </w:r>
      <w:r w:rsidRPr="0019321B">
        <w:rPr>
          <w:spacing w:val="44"/>
          <w:sz w:val="20"/>
          <w:szCs w:val="20"/>
        </w:rPr>
        <w:t xml:space="preserve"> </w:t>
      </w:r>
      <w:r w:rsidRPr="0019321B">
        <w:rPr>
          <w:sz w:val="20"/>
          <w:szCs w:val="20"/>
        </w:rPr>
        <w:t>of</w:t>
      </w:r>
      <w:r w:rsidRPr="0019321B">
        <w:rPr>
          <w:spacing w:val="44"/>
          <w:sz w:val="20"/>
          <w:szCs w:val="20"/>
        </w:rPr>
        <w:t xml:space="preserve"> </w:t>
      </w:r>
      <w:r w:rsidRPr="0019321B">
        <w:rPr>
          <w:sz w:val="20"/>
          <w:szCs w:val="20"/>
        </w:rPr>
        <w:t>ps</w:t>
      </w:r>
      <w:r w:rsidRPr="0019321B">
        <w:rPr>
          <w:spacing w:val="-3"/>
          <w:sz w:val="20"/>
          <w:szCs w:val="20"/>
        </w:rPr>
        <w:t>y</w:t>
      </w:r>
      <w:r w:rsidRPr="0019321B">
        <w:rPr>
          <w:sz w:val="20"/>
          <w:szCs w:val="20"/>
        </w:rPr>
        <w:t>ch</w:t>
      </w:r>
      <w:r w:rsidRPr="0019321B">
        <w:rPr>
          <w:spacing w:val="-3"/>
          <w:sz w:val="20"/>
          <w:szCs w:val="20"/>
        </w:rPr>
        <w:t>o</w:t>
      </w:r>
      <w:r w:rsidRPr="0019321B">
        <w:rPr>
          <w:spacing w:val="-2"/>
          <w:sz w:val="20"/>
          <w:szCs w:val="20"/>
        </w:rPr>
        <w:t>l</w:t>
      </w:r>
      <w:r w:rsidRPr="0019321B">
        <w:rPr>
          <w:sz w:val="20"/>
          <w:szCs w:val="20"/>
        </w:rPr>
        <w:t>o</w:t>
      </w:r>
      <w:r w:rsidRPr="0019321B">
        <w:rPr>
          <w:spacing w:val="-3"/>
          <w:sz w:val="20"/>
          <w:szCs w:val="20"/>
        </w:rPr>
        <w:t>g</w:t>
      </w:r>
      <w:r w:rsidRPr="0019321B">
        <w:rPr>
          <w:spacing w:val="1"/>
          <w:sz w:val="20"/>
          <w:szCs w:val="20"/>
        </w:rPr>
        <w:t>i</w:t>
      </w:r>
      <w:r w:rsidRPr="0019321B">
        <w:rPr>
          <w:sz w:val="20"/>
          <w:szCs w:val="20"/>
        </w:rPr>
        <w:t>cal</w:t>
      </w:r>
      <w:r w:rsidRPr="0019321B">
        <w:rPr>
          <w:spacing w:val="44"/>
          <w:sz w:val="20"/>
          <w:szCs w:val="20"/>
        </w:rPr>
        <w:t xml:space="preserve"> </w:t>
      </w:r>
      <w:r w:rsidRPr="0019321B">
        <w:rPr>
          <w:spacing w:val="1"/>
          <w:sz w:val="20"/>
          <w:szCs w:val="20"/>
        </w:rPr>
        <w:t>t</w:t>
      </w:r>
      <w:r w:rsidRPr="0019321B">
        <w:rPr>
          <w:spacing w:val="-2"/>
          <w:sz w:val="20"/>
          <w:szCs w:val="20"/>
        </w:rPr>
        <w:t>e</w:t>
      </w:r>
      <w:r w:rsidRPr="0019321B">
        <w:rPr>
          <w:sz w:val="20"/>
          <w:szCs w:val="20"/>
        </w:rPr>
        <w:t>s</w:t>
      </w:r>
      <w:r w:rsidRPr="0019321B">
        <w:rPr>
          <w:spacing w:val="-2"/>
          <w:sz w:val="20"/>
          <w:szCs w:val="20"/>
        </w:rPr>
        <w:t>t</w:t>
      </w:r>
      <w:r w:rsidRPr="0019321B">
        <w:rPr>
          <w:spacing w:val="1"/>
          <w:sz w:val="20"/>
          <w:szCs w:val="20"/>
        </w:rPr>
        <w:t>i</w:t>
      </w:r>
      <w:r w:rsidRPr="0019321B">
        <w:rPr>
          <w:sz w:val="20"/>
          <w:szCs w:val="20"/>
        </w:rPr>
        <w:t>n</w:t>
      </w:r>
      <w:r w:rsidRPr="0019321B">
        <w:rPr>
          <w:spacing w:val="-3"/>
          <w:sz w:val="20"/>
          <w:szCs w:val="20"/>
        </w:rPr>
        <w:t>g</w:t>
      </w:r>
      <w:r w:rsidRPr="0019321B">
        <w:rPr>
          <w:sz w:val="20"/>
          <w:szCs w:val="20"/>
        </w:rPr>
        <w:t>,</w:t>
      </w:r>
      <w:r w:rsidRPr="0019321B">
        <w:rPr>
          <w:spacing w:val="46"/>
          <w:sz w:val="20"/>
          <w:szCs w:val="20"/>
        </w:rPr>
        <w:t xml:space="preserve"> </w:t>
      </w:r>
      <w:r w:rsidRPr="0019321B">
        <w:rPr>
          <w:sz w:val="20"/>
          <w:szCs w:val="20"/>
        </w:rPr>
        <w:t>he</w:t>
      </w:r>
      <w:r w:rsidRPr="0019321B">
        <w:rPr>
          <w:spacing w:val="-2"/>
          <w:sz w:val="20"/>
          <w:szCs w:val="20"/>
        </w:rPr>
        <w:t>a</w:t>
      </w:r>
      <w:r w:rsidRPr="0019321B">
        <w:rPr>
          <w:spacing w:val="1"/>
          <w:sz w:val="20"/>
          <w:szCs w:val="20"/>
        </w:rPr>
        <w:t>lt</w:t>
      </w:r>
      <w:r w:rsidRPr="0019321B">
        <w:rPr>
          <w:sz w:val="20"/>
          <w:szCs w:val="20"/>
        </w:rPr>
        <w:t>h</w:t>
      </w:r>
      <w:r w:rsidRPr="0019321B">
        <w:rPr>
          <w:spacing w:val="43"/>
          <w:sz w:val="20"/>
          <w:szCs w:val="20"/>
        </w:rPr>
        <w:t xml:space="preserve"> </w:t>
      </w:r>
      <w:r w:rsidRPr="0019321B">
        <w:rPr>
          <w:sz w:val="20"/>
          <w:szCs w:val="20"/>
        </w:rPr>
        <w:t>d</w:t>
      </w:r>
      <w:r w:rsidRPr="0019321B">
        <w:rPr>
          <w:spacing w:val="-2"/>
          <w:sz w:val="20"/>
          <w:szCs w:val="20"/>
        </w:rPr>
        <w:t>at</w:t>
      </w:r>
      <w:r w:rsidRPr="0019321B">
        <w:rPr>
          <w:sz w:val="20"/>
          <w:szCs w:val="20"/>
        </w:rPr>
        <w:t xml:space="preserve">a, </w:t>
      </w:r>
      <w:r w:rsidRPr="0019321B">
        <w:rPr>
          <w:spacing w:val="1"/>
          <w:sz w:val="20"/>
          <w:szCs w:val="20"/>
        </w:rPr>
        <w:t>t</w:t>
      </w:r>
      <w:r w:rsidRPr="0019321B">
        <w:rPr>
          <w:sz w:val="20"/>
          <w:szCs w:val="20"/>
        </w:rPr>
        <w:t>ea</w:t>
      </w:r>
      <w:r w:rsidRPr="0019321B">
        <w:rPr>
          <w:spacing w:val="-2"/>
          <w:sz w:val="20"/>
          <w:szCs w:val="20"/>
        </w:rPr>
        <w:t>c</w:t>
      </w:r>
      <w:r w:rsidRPr="0019321B">
        <w:rPr>
          <w:sz w:val="20"/>
          <w:szCs w:val="20"/>
        </w:rPr>
        <w:t>her</w:t>
      </w:r>
      <w:r w:rsidRPr="0019321B">
        <w:rPr>
          <w:spacing w:val="30"/>
          <w:sz w:val="20"/>
          <w:szCs w:val="20"/>
        </w:rPr>
        <w:t xml:space="preserve"> </w:t>
      </w:r>
      <w:r w:rsidRPr="0019321B">
        <w:rPr>
          <w:sz w:val="20"/>
          <w:szCs w:val="20"/>
        </w:rPr>
        <w:t>or</w:t>
      </w:r>
      <w:r w:rsidRPr="0019321B">
        <w:rPr>
          <w:spacing w:val="30"/>
          <w:sz w:val="20"/>
          <w:szCs w:val="20"/>
        </w:rPr>
        <w:t xml:space="preserve"> </w:t>
      </w:r>
      <w:r w:rsidRPr="0019321B">
        <w:rPr>
          <w:sz w:val="20"/>
          <w:szCs w:val="20"/>
        </w:rPr>
        <w:t>cou</w:t>
      </w:r>
      <w:r w:rsidRPr="0019321B">
        <w:rPr>
          <w:spacing w:val="-3"/>
          <w:sz w:val="20"/>
          <w:szCs w:val="20"/>
        </w:rPr>
        <w:t>n</w:t>
      </w:r>
      <w:r w:rsidRPr="0019321B">
        <w:rPr>
          <w:sz w:val="20"/>
          <w:szCs w:val="20"/>
        </w:rPr>
        <w:t>se</w:t>
      </w:r>
      <w:r w:rsidRPr="0019321B">
        <w:rPr>
          <w:spacing w:val="-2"/>
          <w:sz w:val="20"/>
          <w:szCs w:val="20"/>
        </w:rPr>
        <w:t>l</w:t>
      </w:r>
      <w:r w:rsidRPr="0019321B">
        <w:rPr>
          <w:sz w:val="20"/>
          <w:szCs w:val="20"/>
        </w:rPr>
        <w:t>or</w:t>
      </w:r>
      <w:r w:rsidRPr="0019321B">
        <w:rPr>
          <w:spacing w:val="30"/>
          <w:sz w:val="20"/>
          <w:szCs w:val="20"/>
        </w:rPr>
        <w:t xml:space="preserve"> </w:t>
      </w:r>
      <w:r w:rsidRPr="0019321B">
        <w:rPr>
          <w:sz w:val="20"/>
          <w:szCs w:val="20"/>
        </w:rPr>
        <w:t>obs</w:t>
      </w:r>
      <w:r w:rsidRPr="0019321B">
        <w:rPr>
          <w:spacing w:val="-2"/>
          <w:sz w:val="20"/>
          <w:szCs w:val="20"/>
        </w:rPr>
        <w:t>er</w:t>
      </w:r>
      <w:r w:rsidRPr="0019321B">
        <w:rPr>
          <w:spacing w:val="-3"/>
          <w:sz w:val="20"/>
          <w:szCs w:val="20"/>
        </w:rPr>
        <w:t>v</w:t>
      </w:r>
      <w:r w:rsidRPr="0019321B">
        <w:rPr>
          <w:sz w:val="20"/>
          <w:szCs w:val="20"/>
        </w:rPr>
        <w:t>a</w:t>
      </w:r>
      <w:r w:rsidRPr="0019321B">
        <w:rPr>
          <w:spacing w:val="1"/>
          <w:sz w:val="20"/>
          <w:szCs w:val="20"/>
        </w:rPr>
        <w:t>ti</w:t>
      </w:r>
      <w:r w:rsidRPr="0019321B">
        <w:rPr>
          <w:sz w:val="20"/>
          <w:szCs w:val="20"/>
        </w:rPr>
        <w:t>ons,</w:t>
      </w:r>
      <w:r w:rsidRPr="0019321B">
        <w:rPr>
          <w:spacing w:val="29"/>
          <w:sz w:val="20"/>
          <w:szCs w:val="20"/>
        </w:rPr>
        <w:t xml:space="preserve"> </w:t>
      </w:r>
      <w:r w:rsidRPr="0019321B">
        <w:rPr>
          <w:sz w:val="20"/>
          <w:szCs w:val="20"/>
        </w:rPr>
        <w:t>and</w:t>
      </w:r>
      <w:r w:rsidRPr="0019321B">
        <w:rPr>
          <w:spacing w:val="31"/>
          <w:sz w:val="20"/>
          <w:szCs w:val="20"/>
        </w:rPr>
        <w:t xml:space="preserve"> </w:t>
      </w:r>
      <w:r w:rsidRPr="0019321B">
        <w:rPr>
          <w:spacing w:val="-3"/>
          <w:sz w:val="20"/>
          <w:szCs w:val="20"/>
        </w:rPr>
        <w:t>v</w:t>
      </w:r>
      <w:r w:rsidRPr="0019321B">
        <w:rPr>
          <w:sz w:val="20"/>
          <w:szCs w:val="20"/>
        </w:rPr>
        <w:t>e</w:t>
      </w:r>
      <w:r w:rsidRPr="0019321B">
        <w:rPr>
          <w:spacing w:val="-2"/>
          <w:sz w:val="20"/>
          <w:szCs w:val="20"/>
        </w:rPr>
        <w:t>r</w:t>
      </w:r>
      <w:r w:rsidRPr="0019321B">
        <w:rPr>
          <w:spacing w:val="1"/>
          <w:sz w:val="20"/>
          <w:szCs w:val="20"/>
        </w:rPr>
        <w:t>i</w:t>
      </w:r>
      <w:r w:rsidRPr="0019321B">
        <w:rPr>
          <w:spacing w:val="-2"/>
          <w:sz w:val="20"/>
          <w:szCs w:val="20"/>
        </w:rPr>
        <w:t>f</w:t>
      </w:r>
      <w:r w:rsidRPr="0019321B">
        <w:rPr>
          <w:spacing w:val="1"/>
          <w:sz w:val="20"/>
          <w:szCs w:val="20"/>
        </w:rPr>
        <w:t>i</w:t>
      </w:r>
      <w:r w:rsidRPr="0019321B">
        <w:rPr>
          <w:sz w:val="20"/>
          <w:szCs w:val="20"/>
        </w:rPr>
        <w:t>ed</w:t>
      </w:r>
      <w:r w:rsidRPr="0019321B">
        <w:rPr>
          <w:spacing w:val="29"/>
          <w:sz w:val="20"/>
          <w:szCs w:val="20"/>
        </w:rPr>
        <w:t xml:space="preserve"> </w:t>
      </w:r>
      <w:r w:rsidRPr="0019321B">
        <w:rPr>
          <w:spacing w:val="1"/>
          <w:sz w:val="20"/>
          <w:szCs w:val="20"/>
        </w:rPr>
        <w:t>r</w:t>
      </w:r>
      <w:r w:rsidRPr="0019321B">
        <w:rPr>
          <w:spacing w:val="-2"/>
          <w:sz w:val="20"/>
          <w:szCs w:val="20"/>
        </w:rPr>
        <w:t>e</w:t>
      </w:r>
      <w:r w:rsidRPr="0019321B">
        <w:rPr>
          <w:sz w:val="20"/>
          <w:szCs w:val="20"/>
        </w:rPr>
        <w:t>po</w:t>
      </w:r>
      <w:r w:rsidRPr="0019321B">
        <w:rPr>
          <w:spacing w:val="-2"/>
          <w:sz w:val="20"/>
          <w:szCs w:val="20"/>
        </w:rPr>
        <w:t>r</w:t>
      </w:r>
      <w:r w:rsidRPr="0019321B">
        <w:rPr>
          <w:spacing w:val="1"/>
          <w:sz w:val="20"/>
          <w:szCs w:val="20"/>
        </w:rPr>
        <w:t>t</w:t>
      </w:r>
      <w:r w:rsidRPr="0019321B">
        <w:rPr>
          <w:sz w:val="20"/>
          <w:szCs w:val="20"/>
        </w:rPr>
        <w:t>s of</w:t>
      </w:r>
      <w:r w:rsidRPr="0019321B">
        <w:rPr>
          <w:spacing w:val="1"/>
          <w:sz w:val="20"/>
          <w:szCs w:val="20"/>
        </w:rPr>
        <w:t xml:space="preserve"> </w:t>
      </w:r>
      <w:r w:rsidRPr="0019321B">
        <w:rPr>
          <w:sz w:val="20"/>
          <w:szCs w:val="20"/>
        </w:rPr>
        <w:t>s</w:t>
      </w:r>
      <w:r w:rsidRPr="0019321B">
        <w:rPr>
          <w:spacing w:val="-2"/>
          <w:sz w:val="20"/>
          <w:szCs w:val="20"/>
        </w:rPr>
        <w:t>e</w:t>
      </w:r>
      <w:r w:rsidRPr="0019321B">
        <w:rPr>
          <w:spacing w:val="1"/>
          <w:sz w:val="20"/>
          <w:szCs w:val="20"/>
        </w:rPr>
        <w:t>r</w:t>
      </w:r>
      <w:r w:rsidRPr="0019321B">
        <w:rPr>
          <w:spacing w:val="-2"/>
          <w:sz w:val="20"/>
          <w:szCs w:val="20"/>
        </w:rPr>
        <w:t>i</w:t>
      </w:r>
      <w:r w:rsidRPr="0019321B">
        <w:rPr>
          <w:sz w:val="20"/>
          <w:szCs w:val="20"/>
        </w:rPr>
        <w:t xml:space="preserve">ous </w:t>
      </w:r>
      <w:r w:rsidRPr="0019321B">
        <w:rPr>
          <w:spacing w:val="-3"/>
          <w:sz w:val="20"/>
          <w:szCs w:val="20"/>
        </w:rPr>
        <w:t>o</w:t>
      </w:r>
      <w:r w:rsidRPr="0019321B">
        <w:rPr>
          <w:sz w:val="20"/>
          <w:szCs w:val="20"/>
        </w:rPr>
        <w:t>r</w:t>
      </w:r>
      <w:r w:rsidRPr="0019321B">
        <w:rPr>
          <w:spacing w:val="1"/>
          <w:sz w:val="20"/>
          <w:szCs w:val="20"/>
        </w:rPr>
        <w:t xml:space="preserve"> </w:t>
      </w:r>
      <w:r w:rsidRPr="0019321B">
        <w:rPr>
          <w:spacing w:val="-2"/>
          <w:sz w:val="20"/>
          <w:szCs w:val="20"/>
        </w:rPr>
        <w:t>r</w:t>
      </w:r>
      <w:r w:rsidRPr="0019321B">
        <w:rPr>
          <w:sz w:val="20"/>
          <w:szCs w:val="20"/>
        </w:rPr>
        <w:t>ec</w:t>
      </w:r>
      <w:r w:rsidRPr="0019321B">
        <w:rPr>
          <w:spacing w:val="-3"/>
          <w:sz w:val="20"/>
          <w:szCs w:val="20"/>
        </w:rPr>
        <w:t>u</w:t>
      </w:r>
      <w:r w:rsidRPr="0019321B">
        <w:rPr>
          <w:spacing w:val="1"/>
          <w:sz w:val="20"/>
          <w:szCs w:val="20"/>
        </w:rPr>
        <w:t>rr</w:t>
      </w:r>
      <w:r w:rsidRPr="0019321B">
        <w:rPr>
          <w:sz w:val="20"/>
          <w:szCs w:val="20"/>
        </w:rPr>
        <w:t>e</w:t>
      </w:r>
      <w:r w:rsidRPr="0019321B">
        <w:rPr>
          <w:spacing w:val="-3"/>
          <w:sz w:val="20"/>
          <w:szCs w:val="20"/>
        </w:rPr>
        <w:t>n</w:t>
      </w:r>
      <w:r w:rsidRPr="0019321B">
        <w:rPr>
          <w:sz w:val="20"/>
          <w:szCs w:val="20"/>
        </w:rPr>
        <w:t>t</w:t>
      </w:r>
      <w:r w:rsidRPr="0019321B">
        <w:rPr>
          <w:spacing w:val="1"/>
          <w:sz w:val="20"/>
          <w:szCs w:val="20"/>
        </w:rPr>
        <w:t xml:space="preserve"> </w:t>
      </w:r>
      <w:r w:rsidRPr="0019321B">
        <w:rPr>
          <w:spacing w:val="-3"/>
          <w:sz w:val="20"/>
          <w:szCs w:val="20"/>
        </w:rPr>
        <w:t>b</w:t>
      </w:r>
      <w:r w:rsidRPr="0019321B">
        <w:rPr>
          <w:sz w:val="20"/>
          <w:szCs w:val="20"/>
        </w:rPr>
        <w:t>eh</w:t>
      </w:r>
      <w:r w:rsidRPr="0019321B">
        <w:rPr>
          <w:spacing w:val="-2"/>
          <w:sz w:val="20"/>
          <w:szCs w:val="20"/>
        </w:rPr>
        <w:t>a</w:t>
      </w:r>
      <w:r w:rsidRPr="0019321B">
        <w:rPr>
          <w:spacing w:val="-3"/>
          <w:sz w:val="20"/>
          <w:szCs w:val="20"/>
        </w:rPr>
        <w:t>v</w:t>
      </w:r>
      <w:r w:rsidRPr="0019321B">
        <w:rPr>
          <w:spacing w:val="1"/>
          <w:sz w:val="20"/>
          <w:szCs w:val="20"/>
        </w:rPr>
        <w:t>i</w:t>
      </w:r>
      <w:r w:rsidRPr="0019321B">
        <w:rPr>
          <w:sz w:val="20"/>
          <w:szCs w:val="20"/>
        </w:rPr>
        <w:t>or</w:t>
      </w:r>
      <w:r w:rsidRPr="0019321B">
        <w:rPr>
          <w:spacing w:val="1"/>
          <w:sz w:val="20"/>
          <w:szCs w:val="20"/>
        </w:rPr>
        <w:t xml:space="preserve"> </w:t>
      </w:r>
      <w:r w:rsidRPr="0019321B">
        <w:rPr>
          <w:sz w:val="20"/>
          <w:szCs w:val="20"/>
        </w:rPr>
        <w:t>pa</w:t>
      </w:r>
      <w:r w:rsidRPr="0019321B">
        <w:rPr>
          <w:spacing w:val="-2"/>
          <w:sz w:val="20"/>
          <w:szCs w:val="20"/>
        </w:rPr>
        <w:t>t</w:t>
      </w:r>
      <w:r w:rsidRPr="0019321B">
        <w:rPr>
          <w:spacing w:val="1"/>
          <w:sz w:val="20"/>
          <w:szCs w:val="20"/>
        </w:rPr>
        <w:t>t</w:t>
      </w:r>
      <w:r w:rsidRPr="0019321B">
        <w:rPr>
          <w:spacing w:val="-2"/>
          <w:sz w:val="20"/>
          <w:szCs w:val="20"/>
        </w:rPr>
        <w:t>e</w:t>
      </w:r>
      <w:r w:rsidRPr="0019321B">
        <w:rPr>
          <w:spacing w:val="1"/>
          <w:sz w:val="20"/>
          <w:szCs w:val="20"/>
        </w:rPr>
        <w:t>r</w:t>
      </w:r>
      <w:r w:rsidRPr="0019321B">
        <w:rPr>
          <w:sz w:val="20"/>
          <w:szCs w:val="20"/>
        </w:rPr>
        <w:t>ns.</w:t>
      </w:r>
    </w:p>
    <w:p w:rsidR="00C827A3" w:rsidRPr="0019321B" w:rsidRDefault="00C827A3" w:rsidP="00C827A3">
      <w:pPr>
        <w:pStyle w:val="BodyText"/>
        <w:kinsoku w:val="0"/>
        <w:overflowPunct w:val="0"/>
        <w:spacing w:line="252" w:lineRule="exact"/>
        <w:ind w:left="584" w:right="2" w:firstLine="276"/>
        <w:rPr>
          <w:sz w:val="20"/>
          <w:szCs w:val="20"/>
        </w:rPr>
      </w:pPr>
      <w:r w:rsidRPr="0019321B">
        <w:rPr>
          <w:spacing w:val="-1"/>
          <w:sz w:val="20"/>
          <w:szCs w:val="20"/>
        </w:rPr>
        <w:t>T</w:t>
      </w:r>
      <w:r w:rsidRPr="0019321B">
        <w:rPr>
          <w:sz w:val="20"/>
          <w:szCs w:val="20"/>
        </w:rPr>
        <w:t>he</w:t>
      </w:r>
      <w:r w:rsidRPr="0019321B">
        <w:rPr>
          <w:spacing w:val="-2"/>
          <w:sz w:val="20"/>
          <w:szCs w:val="20"/>
        </w:rPr>
        <w:t>s</w:t>
      </w:r>
      <w:r w:rsidRPr="0019321B">
        <w:rPr>
          <w:sz w:val="20"/>
          <w:szCs w:val="20"/>
        </w:rPr>
        <w:t>e</w:t>
      </w:r>
      <w:r w:rsidRPr="0019321B">
        <w:rPr>
          <w:spacing w:val="48"/>
          <w:sz w:val="20"/>
          <w:szCs w:val="20"/>
        </w:rPr>
        <w:t xml:space="preserve"> </w:t>
      </w:r>
      <w:r w:rsidRPr="0019321B">
        <w:rPr>
          <w:spacing w:val="1"/>
          <w:sz w:val="20"/>
          <w:szCs w:val="20"/>
        </w:rPr>
        <w:t>r</w:t>
      </w:r>
      <w:r w:rsidRPr="0019321B">
        <w:rPr>
          <w:spacing w:val="-2"/>
          <w:sz w:val="20"/>
          <w:szCs w:val="20"/>
        </w:rPr>
        <w:t>e</w:t>
      </w:r>
      <w:r w:rsidRPr="0019321B">
        <w:rPr>
          <w:sz w:val="20"/>
          <w:szCs w:val="20"/>
        </w:rPr>
        <w:t>co</w:t>
      </w:r>
      <w:r w:rsidRPr="0019321B">
        <w:rPr>
          <w:spacing w:val="1"/>
          <w:sz w:val="20"/>
          <w:szCs w:val="20"/>
        </w:rPr>
        <w:t>r</w:t>
      </w:r>
      <w:r w:rsidRPr="0019321B">
        <w:rPr>
          <w:spacing w:val="-3"/>
          <w:sz w:val="20"/>
          <w:szCs w:val="20"/>
        </w:rPr>
        <w:t>d</w:t>
      </w:r>
      <w:r w:rsidRPr="0019321B">
        <w:rPr>
          <w:sz w:val="20"/>
          <w:szCs w:val="20"/>
        </w:rPr>
        <w:t>s</w:t>
      </w:r>
      <w:r w:rsidRPr="0019321B">
        <w:rPr>
          <w:spacing w:val="48"/>
          <w:sz w:val="20"/>
          <w:szCs w:val="20"/>
        </w:rPr>
        <w:t xml:space="preserve"> </w:t>
      </w:r>
      <w:r w:rsidRPr="0019321B">
        <w:rPr>
          <w:sz w:val="20"/>
          <w:szCs w:val="20"/>
        </w:rPr>
        <w:t>a</w:t>
      </w:r>
      <w:r w:rsidRPr="0019321B">
        <w:rPr>
          <w:spacing w:val="-2"/>
          <w:sz w:val="20"/>
          <w:szCs w:val="20"/>
        </w:rPr>
        <w:t>r</w:t>
      </w:r>
      <w:r w:rsidRPr="0019321B">
        <w:rPr>
          <w:sz w:val="20"/>
          <w:szCs w:val="20"/>
        </w:rPr>
        <w:t>e</w:t>
      </w:r>
      <w:r w:rsidRPr="0019321B">
        <w:rPr>
          <w:spacing w:val="48"/>
          <w:sz w:val="20"/>
          <w:szCs w:val="20"/>
        </w:rPr>
        <w:t xml:space="preserve"> </w:t>
      </w:r>
      <w:r w:rsidRPr="0019321B">
        <w:rPr>
          <w:sz w:val="20"/>
          <w:szCs w:val="20"/>
        </w:rPr>
        <w:t>c</w:t>
      </w:r>
      <w:r w:rsidRPr="0019321B">
        <w:rPr>
          <w:spacing w:val="-3"/>
          <w:sz w:val="20"/>
          <w:szCs w:val="20"/>
        </w:rPr>
        <w:t>o</w:t>
      </w:r>
      <w:r w:rsidRPr="0019321B">
        <w:rPr>
          <w:spacing w:val="1"/>
          <w:sz w:val="20"/>
          <w:szCs w:val="20"/>
        </w:rPr>
        <w:t>l</w:t>
      </w:r>
      <w:r w:rsidRPr="0019321B">
        <w:rPr>
          <w:spacing w:val="-2"/>
          <w:sz w:val="20"/>
          <w:szCs w:val="20"/>
        </w:rPr>
        <w:t>le</w:t>
      </w:r>
      <w:r w:rsidRPr="0019321B">
        <w:rPr>
          <w:sz w:val="20"/>
          <w:szCs w:val="20"/>
        </w:rPr>
        <w:t>c</w:t>
      </w:r>
      <w:r w:rsidRPr="0019321B">
        <w:rPr>
          <w:spacing w:val="1"/>
          <w:sz w:val="20"/>
          <w:szCs w:val="20"/>
        </w:rPr>
        <w:t>t</w:t>
      </w:r>
      <w:r w:rsidRPr="0019321B">
        <w:rPr>
          <w:sz w:val="20"/>
          <w:szCs w:val="20"/>
        </w:rPr>
        <w:t>ed</w:t>
      </w:r>
      <w:r w:rsidRPr="0019321B">
        <w:rPr>
          <w:spacing w:val="46"/>
          <w:sz w:val="20"/>
          <w:szCs w:val="20"/>
        </w:rPr>
        <w:t xml:space="preserve"> </w:t>
      </w:r>
      <w:r w:rsidRPr="0019321B">
        <w:rPr>
          <w:sz w:val="20"/>
          <w:szCs w:val="20"/>
        </w:rPr>
        <w:t>and</w:t>
      </w:r>
      <w:r w:rsidRPr="0019321B">
        <w:rPr>
          <w:spacing w:val="48"/>
          <w:sz w:val="20"/>
          <w:szCs w:val="20"/>
        </w:rPr>
        <w:t xml:space="preserve"> </w:t>
      </w:r>
      <w:r w:rsidRPr="0019321B">
        <w:rPr>
          <w:spacing w:val="-4"/>
          <w:sz w:val="20"/>
          <w:szCs w:val="20"/>
        </w:rPr>
        <w:t>m</w:t>
      </w:r>
      <w:r w:rsidRPr="0019321B">
        <w:rPr>
          <w:sz w:val="20"/>
          <w:szCs w:val="20"/>
        </w:rPr>
        <w:t>a</w:t>
      </w:r>
      <w:r w:rsidRPr="0019321B">
        <w:rPr>
          <w:spacing w:val="1"/>
          <w:sz w:val="20"/>
          <w:szCs w:val="20"/>
        </w:rPr>
        <w:t>i</w:t>
      </w:r>
      <w:r w:rsidRPr="0019321B">
        <w:rPr>
          <w:sz w:val="20"/>
          <w:szCs w:val="20"/>
        </w:rPr>
        <w:t>n</w:t>
      </w:r>
      <w:r w:rsidRPr="0019321B">
        <w:rPr>
          <w:spacing w:val="1"/>
          <w:sz w:val="20"/>
          <w:szCs w:val="20"/>
        </w:rPr>
        <w:t>t</w:t>
      </w:r>
      <w:r w:rsidRPr="0019321B">
        <w:rPr>
          <w:spacing w:val="-2"/>
          <w:sz w:val="20"/>
          <w:szCs w:val="20"/>
        </w:rPr>
        <w:t>a</w:t>
      </w:r>
      <w:r w:rsidRPr="0019321B">
        <w:rPr>
          <w:spacing w:val="1"/>
          <w:sz w:val="20"/>
          <w:szCs w:val="20"/>
        </w:rPr>
        <w:t>i</w:t>
      </w:r>
      <w:r w:rsidRPr="0019321B">
        <w:rPr>
          <w:sz w:val="20"/>
          <w:szCs w:val="20"/>
        </w:rPr>
        <w:t>n</w:t>
      </w:r>
      <w:r w:rsidRPr="0019321B">
        <w:rPr>
          <w:spacing w:val="-2"/>
          <w:sz w:val="20"/>
          <w:szCs w:val="20"/>
        </w:rPr>
        <w:t>e</w:t>
      </w:r>
      <w:r w:rsidRPr="0019321B">
        <w:rPr>
          <w:sz w:val="20"/>
          <w:szCs w:val="20"/>
        </w:rPr>
        <w:t>d</w:t>
      </w:r>
      <w:r w:rsidRPr="0019321B">
        <w:rPr>
          <w:spacing w:val="48"/>
          <w:sz w:val="20"/>
          <w:szCs w:val="20"/>
        </w:rPr>
        <w:t xml:space="preserve"> </w:t>
      </w:r>
      <w:r w:rsidRPr="0019321B">
        <w:rPr>
          <w:spacing w:val="1"/>
          <w:sz w:val="20"/>
          <w:szCs w:val="20"/>
        </w:rPr>
        <w:t>i</w:t>
      </w:r>
      <w:r w:rsidRPr="0019321B">
        <w:rPr>
          <w:sz w:val="20"/>
          <w:szCs w:val="20"/>
        </w:rPr>
        <w:t>n</w:t>
      </w:r>
      <w:r w:rsidRPr="0019321B">
        <w:rPr>
          <w:spacing w:val="46"/>
          <w:sz w:val="20"/>
          <w:szCs w:val="20"/>
        </w:rPr>
        <w:t xml:space="preserve"> </w:t>
      </w:r>
      <w:r w:rsidRPr="0019321B">
        <w:rPr>
          <w:spacing w:val="1"/>
          <w:sz w:val="20"/>
          <w:szCs w:val="20"/>
        </w:rPr>
        <w:t>t</w:t>
      </w:r>
      <w:r w:rsidRPr="0019321B">
        <w:rPr>
          <w:spacing w:val="-3"/>
          <w:sz w:val="20"/>
          <w:szCs w:val="20"/>
        </w:rPr>
        <w:t>h</w:t>
      </w:r>
      <w:r w:rsidRPr="0019321B">
        <w:rPr>
          <w:sz w:val="20"/>
          <w:szCs w:val="20"/>
        </w:rPr>
        <w:t>e ad</w:t>
      </w:r>
      <w:r w:rsidRPr="0019321B">
        <w:rPr>
          <w:spacing w:val="-4"/>
          <w:sz w:val="20"/>
          <w:szCs w:val="20"/>
        </w:rPr>
        <w:t>m</w:t>
      </w:r>
      <w:r w:rsidRPr="0019321B">
        <w:rPr>
          <w:spacing w:val="1"/>
          <w:sz w:val="20"/>
          <w:szCs w:val="20"/>
        </w:rPr>
        <w:t>i</w:t>
      </w:r>
      <w:r w:rsidRPr="0019321B">
        <w:rPr>
          <w:sz w:val="20"/>
          <w:szCs w:val="20"/>
        </w:rPr>
        <w:t>n</w:t>
      </w:r>
      <w:r w:rsidRPr="0019321B">
        <w:rPr>
          <w:spacing w:val="1"/>
          <w:sz w:val="20"/>
          <w:szCs w:val="20"/>
        </w:rPr>
        <w:t>i</w:t>
      </w:r>
      <w:r w:rsidRPr="0019321B">
        <w:rPr>
          <w:sz w:val="20"/>
          <w:szCs w:val="20"/>
        </w:rPr>
        <w:t>s</w:t>
      </w:r>
      <w:r w:rsidRPr="0019321B">
        <w:rPr>
          <w:spacing w:val="-2"/>
          <w:sz w:val="20"/>
          <w:szCs w:val="20"/>
        </w:rPr>
        <w:t>t</w:t>
      </w:r>
      <w:r w:rsidRPr="0019321B">
        <w:rPr>
          <w:spacing w:val="1"/>
          <w:sz w:val="20"/>
          <w:szCs w:val="20"/>
        </w:rPr>
        <w:t>r</w:t>
      </w:r>
      <w:r w:rsidRPr="0019321B">
        <w:rPr>
          <w:spacing w:val="-2"/>
          <w:sz w:val="20"/>
          <w:szCs w:val="20"/>
        </w:rPr>
        <w:t>a</w:t>
      </w:r>
      <w:r w:rsidRPr="0019321B">
        <w:rPr>
          <w:spacing w:val="1"/>
          <w:sz w:val="20"/>
          <w:szCs w:val="20"/>
        </w:rPr>
        <w:t>ti</w:t>
      </w:r>
      <w:r w:rsidRPr="0019321B">
        <w:rPr>
          <w:spacing w:val="-3"/>
          <w:sz w:val="20"/>
          <w:szCs w:val="20"/>
        </w:rPr>
        <w:t>v</w:t>
      </w:r>
      <w:r w:rsidRPr="0019321B">
        <w:rPr>
          <w:sz w:val="20"/>
          <w:szCs w:val="20"/>
        </w:rPr>
        <w:t xml:space="preserve">e  </w:t>
      </w:r>
      <w:r w:rsidRPr="0019321B">
        <w:rPr>
          <w:spacing w:val="32"/>
          <w:sz w:val="20"/>
          <w:szCs w:val="20"/>
        </w:rPr>
        <w:t xml:space="preserve"> </w:t>
      </w:r>
      <w:r w:rsidRPr="0019321B">
        <w:rPr>
          <w:sz w:val="20"/>
          <w:szCs w:val="20"/>
        </w:rPr>
        <w:t>o</w:t>
      </w:r>
      <w:r w:rsidRPr="0019321B">
        <w:rPr>
          <w:spacing w:val="-2"/>
          <w:sz w:val="20"/>
          <w:szCs w:val="20"/>
        </w:rPr>
        <w:t>f</w:t>
      </w:r>
      <w:r w:rsidRPr="0019321B">
        <w:rPr>
          <w:spacing w:val="1"/>
          <w:sz w:val="20"/>
          <w:szCs w:val="20"/>
        </w:rPr>
        <w:t>f</w:t>
      </w:r>
      <w:r w:rsidRPr="0019321B">
        <w:rPr>
          <w:spacing w:val="-2"/>
          <w:sz w:val="20"/>
          <w:szCs w:val="20"/>
        </w:rPr>
        <w:t>i</w:t>
      </w:r>
      <w:r w:rsidRPr="0019321B">
        <w:rPr>
          <w:sz w:val="20"/>
          <w:szCs w:val="20"/>
        </w:rPr>
        <w:t xml:space="preserve">ces  </w:t>
      </w:r>
      <w:r w:rsidRPr="0019321B">
        <w:rPr>
          <w:spacing w:val="32"/>
          <w:sz w:val="20"/>
          <w:szCs w:val="20"/>
        </w:rPr>
        <w:t xml:space="preserve"> </w:t>
      </w:r>
      <w:r w:rsidRPr="0019321B">
        <w:rPr>
          <w:spacing w:val="-3"/>
          <w:sz w:val="20"/>
          <w:szCs w:val="20"/>
        </w:rPr>
        <w:t>o</w:t>
      </w:r>
      <w:r w:rsidRPr="0019321B">
        <w:rPr>
          <w:sz w:val="20"/>
          <w:szCs w:val="20"/>
        </w:rPr>
        <w:t xml:space="preserve">f  </w:t>
      </w:r>
      <w:r w:rsidRPr="0019321B">
        <w:rPr>
          <w:spacing w:val="30"/>
          <w:sz w:val="20"/>
          <w:szCs w:val="20"/>
        </w:rPr>
        <w:t xml:space="preserve"> </w:t>
      </w:r>
      <w:r w:rsidRPr="0019321B">
        <w:rPr>
          <w:sz w:val="20"/>
          <w:szCs w:val="20"/>
        </w:rPr>
        <w:t xml:space="preserve">each  </w:t>
      </w:r>
      <w:r w:rsidRPr="0019321B">
        <w:rPr>
          <w:spacing w:val="32"/>
          <w:sz w:val="20"/>
          <w:szCs w:val="20"/>
        </w:rPr>
        <w:t xml:space="preserve"> </w:t>
      </w:r>
      <w:r w:rsidRPr="0019321B">
        <w:rPr>
          <w:spacing w:val="-2"/>
          <w:sz w:val="20"/>
          <w:szCs w:val="20"/>
        </w:rPr>
        <w:t>s</w:t>
      </w:r>
      <w:r w:rsidRPr="0019321B">
        <w:rPr>
          <w:sz w:val="20"/>
          <w:szCs w:val="20"/>
        </w:rPr>
        <w:t>cho</w:t>
      </w:r>
      <w:r w:rsidRPr="0019321B">
        <w:rPr>
          <w:spacing w:val="-3"/>
          <w:sz w:val="20"/>
          <w:szCs w:val="20"/>
        </w:rPr>
        <w:t>o</w:t>
      </w:r>
      <w:r w:rsidRPr="0019321B">
        <w:rPr>
          <w:sz w:val="20"/>
          <w:szCs w:val="20"/>
        </w:rPr>
        <w:t xml:space="preserve">l  </w:t>
      </w:r>
      <w:r w:rsidRPr="0019321B">
        <w:rPr>
          <w:spacing w:val="32"/>
          <w:sz w:val="20"/>
          <w:szCs w:val="20"/>
        </w:rPr>
        <w:t xml:space="preserve"> </w:t>
      </w:r>
      <w:r w:rsidRPr="0019321B">
        <w:rPr>
          <w:sz w:val="20"/>
          <w:szCs w:val="20"/>
        </w:rPr>
        <w:t>un</w:t>
      </w:r>
      <w:r w:rsidRPr="0019321B">
        <w:rPr>
          <w:spacing w:val="-3"/>
          <w:sz w:val="20"/>
          <w:szCs w:val="20"/>
        </w:rPr>
        <w:t>d</w:t>
      </w:r>
      <w:r w:rsidRPr="0019321B">
        <w:rPr>
          <w:sz w:val="20"/>
          <w:szCs w:val="20"/>
        </w:rPr>
        <w:t xml:space="preserve">er  </w:t>
      </w:r>
      <w:r w:rsidRPr="0019321B">
        <w:rPr>
          <w:spacing w:val="30"/>
          <w:sz w:val="20"/>
          <w:szCs w:val="20"/>
        </w:rPr>
        <w:t xml:space="preserve"> </w:t>
      </w:r>
      <w:r w:rsidRPr="0019321B">
        <w:rPr>
          <w:spacing w:val="1"/>
          <w:sz w:val="20"/>
          <w:szCs w:val="20"/>
        </w:rPr>
        <w:t>t</w:t>
      </w:r>
      <w:r w:rsidRPr="0019321B">
        <w:rPr>
          <w:spacing w:val="-3"/>
          <w:sz w:val="20"/>
          <w:szCs w:val="20"/>
        </w:rPr>
        <w:t>h</w:t>
      </w:r>
      <w:r w:rsidRPr="0019321B">
        <w:rPr>
          <w:sz w:val="20"/>
          <w:szCs w:val="20"/>
        </w:rPr>
        <w:t>e</w:t>
      </w:r>
    </w:p>
    <w:p w:rsidR="00C827A3" w:rsidRPr="0019321B" w:rsidRDefault="00C827A3" w:rsidP="00C827A3">
      <w:pPr>
        <w:pStyle w:val="BodyText"/>
        <w:kinsoku w:val="0"/>
        <w:overflowPunct w:val="0"/>
        <w:spacing w:line="252" w:lineRule="exact"/>
        <w:ind w:left="584"/>
        <w:jc w:val="both"/>
        <w:rPr>
          <w:sz w:val="20"/>
          <w:szCs w:val="20"/>
        </w:rPr>
      </w:pPr>
      <w:proofErr w:type="gramStart"/>
      <w:r w:rsidRPr="0019321B">
        <w:rPr>
          <w:sz w:val="20"/>
          <w:szCs w:val="20"/>
        </w:rPr>
        <w:t>supe</w:t>
      </w:r>
      <w:r w:rsidRPr="0019321B">
        <w:rPr>
          <w:spacing w:val="1"/>
          <w:sz w:val="20"/>
          <w:szCs w:val="20"/>
        </w:rPr>
        <w:t>r</w:t>
      </w:r>
      <w:r w:rsidRPr="0019321B">
        <w:rPr>
          <w:spacing w:val="-3"/>
          <w:sz w:val="20"/>
          <w:szCs w:val="20"/>
        </w:rPr>
        <w:t>v</w:t>
      </w:r>
      <w:r w:rsidRPr="0019321B">
        <w:rPr>
          <w:spacing w:val="1"/>
          <w:sz w:val="20"/>
          <w:szCs w:val="20"/>
        </w:rPr>
        <w:t>i</w:t>
      </w:r>
      <w:r w:rsidRPr="0019321B">
        <w:rPr>
          <w:spacing w:val="-2"/>
          <w:sz w:val="20"/>
          <w:szCs w:val="20"/>
        </w:rPr>
        <w:t>s</w:t>
      </w:r>
      <w:r w:rsidRPr="0019321B">
        <w:rPr>
          <w:spacing w:val="1"/>
          <w:sz w:val="20"/>
          <w:szCs w:val="20"/>
        </w:rPr>
        <w:t>i</w:t>
      </w:r>
      <w:r w:rsidRPr="0019321B">
        <w:rPr>
          <w:sz w:val="20"/>
          <w:szCs w:val="20"/>
        </w:rPr>
        <w:t>on</w:t>
      </w:r>
      <w:proofErr w:type="gramEnd"/>
      <w:r w:rsidRPr="0019321B">
        <w:rPr>
          <w:spacing w:val="8"/>
          <w:sz w:val="20"/>
          <w:szCs w:val="20"/>
        </w:rPr>
        <w:t xml:space="preserve"> </w:t>
      </w:r>
      <w:r w:rsidRPr="0019321B">
        <w:rPr>
          <w:spacing w:val="-3"/>
          <w:sz w:val="20"/>
          <w:szCs w:val="20"/>
        </w:rPr>
        <w:t>o</w:t>
      </w:r>
      <w:r w:rsidRPr="0019321B">
        <w:rPr>
          <w:sz w:val="20"/>
          <w:szCs w:val="20"/>
        </w:rPr>
        <w:t>f</w:t>
      </w:r>
      <w:r w:rsidRPr="0019321B">
        <w:rPr>
          <w:spacing w:val="8"/>
          <w:sz w:val="20"/>
          <w:szCs w:val="20"/>
        </w:rPr>
        <w:t xml:space="preserve"> </w:t>
      </w:r>
      <w:r w:rsidRPr="0019321B">
        <w:rPr>
          <w:spacing w:val="1"/>
          <w:sz w:val="20"/>
          <w:szCs w:val="20"/>
        </w:rPr>
        <w:t>t</w:t>
      </w:r>
      <w:r w:rsidRPr="0019321B">
        <w:rPr>
          <w:spacing w:val="-3"/>
          <w:sz w:val="20"/>
          <w:szCs w:val="20"/>
        </w:rPr>
        <w:t>h</w:t>
      </w:r>
      <w:r w:rsidRPr="0019321B">
        <w:rPr>
          <w:sz w:val="20"/>
          <w:szCs w:val="20"/>
        </w:rPr>
        <w:t>e</w:t>
      </w:r>
      <w:r w:rsidRPr="0019321B">
        <w:rPr>
          <w:spacing w:val="8"/>
          <w:sz w:val="20"/>
          <w:szCs w:val="20"/>
        </w:rPr>
        <w:t xml:space="preserve"> </w:t>
      </w:r>
      <w:r w:rsidRPr="0019321B">
        <w:rPr>
          <w:sz w:val="20"/>
          <w:szCs w:val="20"/>
        </w:rPr>
        <w:t>b</w:t>
      </w:r>
      <w:r w:rsidRPr="0019321B">
        <w:rPr>
          <w:spacing w:val="-3"/>
          <w:sz w:val="20"/>
          <w:szCs w:val="20"/>
        </w:rPr>
        <w:t>u</w:t>
      </w:r>
      <w:r w:rsidRPr="0019321B">
        <w:rPr>
          <w:spacing w:val="1"/>
          <w:sz w:val="20"/>
          <w:szCs w:val="20"/>
        </w:rPr>
        <w:t>il</w:t>
      </w:r>
      <w:r w:rsidRPr="0019321B">
        <w:rPr>
          <w:spacing w:val="-3"/>
          <w:sz w:val="20"/>
          <w:szCs w:val="20"/>
        </w:rPr>
        <w:t>d</w:t>
      </w:r>
      <w:r w:rsidRPr="0019321B">
        <w:rPr>
          <w:spacing w:val="1"/>
          <w:sz w:val="20"/>
          <w:szCs w:val="20"/>
        </w:rPr>
        <w:t>i</w:t>
      </w:r>
      <w:r w:rsidRPr="0019321B">
        <w:rPr>
          <w:sz w:val="20"/>
          <w:szCs w:val="20"/>
        </w:rPr>
        <w:t>ng</w:t>
      </w:r>
      <w:r w:rsidRPr="0019321B">
        <w:rPr>
          <w:spacing w:val="5"/>
          <w:sz w:val="20"/>
          <w:szCs w:val="20"/>
        </w:rPr>
        <w:t xml:space="preserve"> </w:t>
      </w:r>
      <w:r w:rsidRPr="0019321B">
        <w:rPr>
          <w:sz w:val="20"/>
          <w:szCs w:val="20"/>
        </w:rPr>
        <w:t>p</w:t>
      </w:r>
      <w:r w:rsidRPr="0019321B">
        <w:rPr>
          <w:spacing w:val="1"/>
          <w:sz w:val="20"/>
          <w:szCs w:val="20"/>
        </w:rPr>
        <w:t>ri</w:t>
      </w:r>
      <w:r w:rsidRPr="0019321B">
        <w:rPr>
          <w:sz w:val="20"/>
          <w:szCs w:val="20"/>
        </w:rPr>
        <w:t>n</w:t>
      </w:r>
      <w:r w:rsidRPr="0019321B">
        <w:rPr>
          <w:spacing w:val="-2"/>
          <w:sz w:val="20"/>
          <w:szCs w:val="20"/>
        </w:rPr>
        <w:t>c</w:t>
      </w:r>
      <w:r w:rsidRPr="0019321B">
        <w:rPr>
          <w:spacing w:val="1"/>
          <w:sz w:val="20"/>
          <w:szCs w:val="20"/>
        </w:rPr>
        <w:t>i</w:t>
      </w:r>
      <w:r w:rsidRPr="0019321B">
        <w:rPr>
          <w:sz w:val="20"/>
          <w:szCs w:val="20"/>
        </w:rPr>
        <w:t>p</w:t>
      </w:r>
      <w:r w:rsidRPr="0019321B">
        <w:rPr>
          <w:spacing w:val="-2"/>
          <w:sz w:val="20"/>
          <w:szCs w:val="20"/>
        </w:rPr>
        <w:t>a</w:t>
      </w:r>
      <w:r w:rsidRPr="0019321B">
        <w:rPr>
          <w:spacing w:val="1"/>
          <w:sz w:val="20"/>
          <w:szCs w:val="20"/>
        </w:rPr>
        <w:t>l</w:t>
      </w:r>
      <w:r w:rsidRPr="0019321B">
        <w:rPr>
          <w:sz w:val="20"/>
          <w:szCs w:val="20"/>
        </w:rPr>
        <w:t xml:space="preserve">. </w:t>
      </w:r>
      <w:r w:rsidRPr="0019321B">
        <w:rPr>
          <w:spacing w:val="13"/>
          <w:sz w:val="20"/>
          <w:szCs w:val="20"/>
        </w:rPr>
        <w:t xml:space="preserve"> </w:t>
      </w:r>
      <w:proofErr w:type="gramStart"/>
      <w:r w:rsidRPr="0019321B">
        <w:rPr>
          <w:spacing w:val="2"/>
          <w:sz w:val="20"/>
          <w:szCs w:val="20"/>
        </w:rPr>
        <w:t>T</w:t>
      </w:r>
      <w:r w:rsidRPr="0019321B">
        <w:rPr>
          <w:sz w:val="20"/>
          <w:szCs w:val="20"/>
        </w:rPr>
        <w:t xml:space="preserve">hey </w:t>
      </w:r>
      <w:r w:rsidRPr="0019321B">
        <w:rPr>
          <w:spacing w:val="5"/>
          <w:sz w:val="20"/>
          <w:szCs w:val="20"/>
        </w:rPr>
        <w:t xml:space="preserve"> </w:t>
      </w:r>
      <w:r w:rsidRPr="0019321B">
        <w:rPr>
          <w:sz w:val="20"/>
          <w:szCs w:val="20"/>
        </w:rPr>
        <w:t>a</w:t>
      </w:r>
      <w:r w:rsidRPr="0019321B">
        <w:rPr>
          <w:spacing w:val="-2"/>
          <w:sz w:val="20"/>
          <w:szCs w:val="20"/>
        </w:rPr>
        <w:t>r</w:t>
      </w:r>
      <w:r w:rsidRPr="0019321B">
        <w:rPr>
          <w:sz w:val="20"/>
          <w:szCs w:val="20"/>
        </w:rPr>
        <w:t>e</w:t>
      </w:r>
      <w:proofErr w:type="gramEnd"/>
      <w:r w:rsidRPr="0019321B">
        <w:rPr>
          <w:sz w:val="20"/>
          <w:szCs w:val="20"/>
        </w:rPr>
        <w:t xml:space="preserve"> a</w:t>
      </w:r>
      <w:r w:rsidRPr="0019321B">
        <w:rPr>
          <w:spacing w:val="-3"/>
          <w:sz w:val="20"/>
          <w:szCs w:val="20"/>
        </w:rPr>
        <w:t>v</w:t>
      </w:r>
      <w:r w:rsidRPr="0019321B">
        <w:rPr>
          <w:sz w:val="20"/>
          <w:szCs w:val="20"/>
        </w:rPr>
        <w:t>a</w:t>
      </w:r>
      <w:r w:rsidRPr="0019321B">
        <w:rPr>
          <w:spacing w:val="1"/>
          <w:sz w:val="20"/>
          <w:szCs w:val="20"/>
        </w:rPr>
        <w:t>il</w:t>
      </w:r>
      <w:r w:rsidRPr="0019321B">
        <w:rPr>
          <w:sz w:val="20"/>
          <w:szCs w:val="20"/>
        </w:rPr>
        <w:t>a</w:t>
      </w:r>
      <w:r w:rsidRPr="0019321B">
        <w:rPr>
          <w:spacing w:val="-3"/>
          <w:sz w:val="20"/>
          <w:szCs w:val="20"/>
        </w:rPr>
        <w:t>b</w:t>
      </w:r>
      <w:r w:rsidRPr="0019321B">
        <w:rPr>
          <w:spacing w:val="1"/>
          <w:sz w:val="20"/>
          <w:szCs w:val="20"/>
        </w:rPr>
        <w:t>l</w:t>
      </w:r>
      <w:r w:rsidRPr="0019321B">
        <w:rPr>
          <w:sz w:val="20"/>
          <w:szCs w:val="20"/>
        </w:rPr>
        <w:t>e</w:t>
      </w:r>
      <w:r w:rsidRPr="0019321B">
        <w:rPr>
          <w:spacing w:val="27"/>
          <w:sz w:val="20"/>
          <w:szCs w:val="20"/>
        </w:rPr>
        <w:t xml:space="preserve"> </w:t>
      </w:r>
      <w:r w:rsidRPr="0019321B">
        <w:rPr>
          <w:spacing w:val="1"/>
          <w:sz w:val="20"/>
          <w:szCs w:val="20"/>
        </w:rPr>
        <w:t>f</w:t>
      </w:r>
      <w:r w:rsidRPr="0019321B">
        <w:rPr>
          <w:spacing w:val="-3"/>
          <w:sz w:val="20"/>
          <w:szCs w:val="20"/>
        </w:rPr>
        <w:t>o</w:t>
      </w:r>
      <w:r w:rsidRPr="0019321B">
        <w:rPr>
          <w:sz w:val="20"/>
          <w:szCs w:val="20"/>
        </w:rPr>
        <w:t>r</w:t>
      </w:r>
      <w:r w:rsidRPr="0019321B">
        <w:rPr>
          <w:spacing w:val="27"/>
          <w:sz w:val="20"/>
          <w:szCs w:val="20"/>
        </w:rPr>
        <w:t xml:space="preserve"> </w:t>
      </w:r>
      <w:r w:rsidRPr="0019321B">
        <w:rPr>
          <w:spacing w:val="1"/>
          <w:sz w:val="20"/>
          <w:szCs w:val="20"/>
        </w:rPr>
        <w:t>r</w:t>
      </w:r>
      <w:r w:rsidRPr="0019321B">
        <w:rPr>
          <w:sz w:val="20"/>
          <w:szCs w:val="20"/>
        </w:rPr>
        <w:t>e</w:t>
      </w:r>
      <w:r w:rsidRPr="0019321B">
        <w:rPr>
          <w:spacing w:val="-3"/>
          <w:sz w:val="20"/>
          <w:szCs w:val="20"/>
        </w:rPr>
        <w:t>v</w:t>
      </w:r>
      <w:r w:rsidRPr="0019321B">
        <w:rPr>
          <w:spacing w:val="1"/>
          <w:sz w:val="20"/>
          <w:szCs w:val="20"/>
        </w:rPr>
        <w:t>i</w:t>
      </w:r>
      <w:r w:rsidRPr="0019321B">
        <w:rPr>
          <w:sz w:val="20"/>
          <w:szCs w:val="20"/>
        </w:rPr>
        <w:t>ew</w:t>
      </w:r>
      <w:r w:rsidRPr="0019321B">
        <w:rPr>
          <w:spacing w:val="28"/>
          <w:sz w:val="20"/>
          <w:szCs w:val="20"/>
        </w:rPr>
        <w:t xml:space="preserve"> </w:t>
      </w:r>
      <w:r w:rsidRPr="0019321B">
        <w:rPr>
          <w:sz w:val="20"/>
          <w:szCs w:val="20"/>
        </w:rPr>
        <w:t>by</w:t>
      </w:r>
      <w:r w:rsidRPr="0019321B">
        <w:rPr>
          <w:spacing w:val="26"/>
          <w:sz w:val="20"/>
          <w:szCs w:val="20"/>
        </w:rPr>
        <w:t xml:space="preserve"> </w:t>
      </w:r>
      <w:r w:rsidRPr="0019321B">
        <w:rPr>
          <w:spacing w:val="-3"/>
          <w:sz w:val="20"/>
          <w:szCs w:val="20"/>
        </w:rPr>
        <w:t>y</w:t>
      </w:r>
      <w:r w:rsidRPr="0019321B">
        <w:rPr>
          <w:sz w:val="20"/>
          <w:szCs w:val="20"/>
        </w:rPr>
        <w:t>ou,</w:t>
      </w:r>
      <w:r w:rsidRPr="0019321B">
        <w:rPr>
          <w:spacing w:val="29"/>
          <w:sz w:val="20"/>
          <w:szCs w:val="20"/>
        </w:rPr>
        <w:t xml:space="preserve"> </w:t>
      </w:r>
      <w:r w:rsidRPr="0019321B">
        <w:rPr>
          <w:sz w:val="20"/>
          <w:szCs w:val="20"/>
        </w:rPr>
        <w:t>and</w:t>
      </w:r>
      <w:r w:rsidRPr="0019321B">
        <w:rPr>
          <w:spacing w:val="26"/>
          <w:sz w:val="20"/>
          <w:szCs w:val="20"/>
        </w:rPr>
        <w:t xml:space="preserve"> </w:t>
      </w:r>
      <w:r w:rsidRPr="0019321B">
        <w:rPr>
          <w:sz w:val="20"/>
          <w:szCs w:val="20"/>
        </w:rPr>
        <w:t>by</w:t>
      </w:r>
      <w:r w:rsidRPr="0019321B">
        <w:rPr>
          <w:spacing w:val="26"/>
          <w:sz w:val="20"/>
          <w:szCs w:val="20"/>
        </w:rPr>
        <w:t xml:space="preserve"> </w:t>
      </w:r>
      <w:r w:rsidRPr="0019321B">
        <w:rPr>
          <w:spacing w:val="1"/>
          <w:sz w:val="20"/>
          <w:szCs w:val="20"/>
        </w:rPr>
        <w:t>t</w:t>
      </w:r>
      <w:r w:rsidRPr="0019321B">
        <w:rPr>
          <w:spacing w:val="-2"/>
          <w:sz w:val="20"/>
          <w:szCs w:val="20"/>
        </w:rPr>
        <w:t>e</w:t>
      </w:r>
      <w:r w:rsidRPr="0019321B">
        <w:rPr>
          <w:sz w:val="20"/>
          <w:szCs w:val="20"/>
        </w:rPr>
        <w:t>ach</w:t>
      </w:r>
      <w:r w:rsidRPr="0019321B">
        <w:rPr>
          <w:spacing w:val="-2"/>
          <w:sz w:val="20"/>
          <w:szCs w:val="20"/>
        </w:rPr>
        <w:t>e</w:t>
      </w:r>
      <w:r w:rsidRPr="0019321B">
        <w:rPr>
          <w:spacing w:val="1"/>
          <w:sz w:val="20"/>
          <w:szCs w:val="20"/>
        </w:rPr>
        <w:t>r</w:t>
      </w:r>
      <w:r w:rsidRPr="0019321B">
        <w:rPr>
          <w:sz w:val="20"/>
          <w:szCs w:val="20"/>
        </w:rPr>
        <w:t>s</w:t>
      </w:r>
      <w:r w:rsidRPr="0019321B">
        <w:rPr>
          <w:spacing w:val="27"/>
          <w:sz w:val="20"/>
          <w:szCs w:val="20"/>
        </w:rPr>
        <w:t xml:space="preserve"> </w:t>
      </w:r>
      <w:r w:rsidRPr="0019321B">
        <w:rPr>
          <w:sz w:val="20"/>
          <w:szCs w:val="20"/>
        </w:rPr>
        <w:t>and</w:t>
      </w:r>
      <w:r w:rsidRPr="0019321B">
        <w:rPr>
          <w:spacing w:val="26"/>
          <w:sz w:val="20"/>
          <w:szCs w:val="20"/>
        </w:rPr>
        <w:t xml:space="preserve"> </w:t>
      </w:r>
      <w:r w:rsidRPr="0019321B">
        <w:rPr>
          <w:sz w:val="20"/>
          <w:szCs w:val="20"/>
        </w:rPr>
        <w:t>s</w:t>
      </w:r>
      <w:r w:rsidRPr="0019321B">
        <w:rPr>
          <w:spacing w:val="-2"/>
          <w:sz w:val="20"/>
          <w:szCs w:val="20"/>
        </w:rPr>
        <w:t>ta</w:t>
      </w:r>
      <w:r w:rsidRPr="0019321B">
        <w:rPr>
          <w:spacing w:val="1"/>
          <w:sz w:val="20"/>
          <w:szCs w:val="20"/>
        </w:rPr>
        <w:t>f</w:t>
      </w:r>
      <w:r w:rsidRPr="0019321B">
        <w:rPr>
          <w:sz w:val="20"/>
          <w:szCs w:val="20"/>
        </w:rPr>
        <w:t xml:space="preserve">f </w:t>
      </w:r>
      <w:r w:rsidRPr="0019321B">
        <w:rPr>
          <w:spacing w:val="-1"/>
          <w:sz w:val="20"/>
          <w:szCs w:val="20"/>
        </w:rPr>
        <w:t>w</w:t>
      </w:r>
      <w:r w:rsidRPr="0019321B">
        <w:rPr>
          <w:sz w:val="20"/>
          <w:szCs w:val="20"/>
        </w:rPr>
        <w:t>o</w:t>
      </w:r>
      <w:r w:rsidRPr="0019321B">
        <w:rPr>
          <w:spacing w:val="1"/>
          <w:sz w:val="20"/>
          <w:szCs w:val="20"/>
        </w:rPr>
        <w:t>r</w:t>
      </w:r>
      <w:r w:rsidRPr="0019321B">
        <w:rPr>
          <w:spacing w:val="-3"/>
          <w:sz w:val="20"/>
          <w:szCs w:val="20"/>
        </w:rPr>
        <w:t>k</w:t>
      </w:r>
      <w:r w:rsidRPr="0019321B">
        <w:rPr>
          <w:spacing w:val="1"/>
          <w:sz w:val="20"/>
          <w:szCs w:val="20"/>
        </w:rPr>
        <w:t>i</w:t>
      </w:r>
      <w:r w:rsidRPr="0019321B">
        <w:rPr>
          <w:sz w:val="20"/>
          <w:szCs w:val="20"/>
        </w:rPr>
        <w:t xml:space="preserve">ng </w:t>
      </w:r>
      <w:r w:rsidRPr="0019321B">
        <w:rPr>
          <w:spacing w:val="-1"/>
          <w:sz w:val="20"/>
          <w:szCs w:val="20"/>
        </w:rPr>
        <w:t>w</w:t>
      </w:r>
      <w:r w:rsidRPr="0019321B">
        <w:rPr>
          <w:spacing w:val="1"/>
          <w:sz w:val="20"/>
          <w:szCs w:val="20"/>
        </w:rPr>
        <w:t>it</w:t>
      </w:r>
      <w:r w:rsidRPr="0019321B">
        <w:rPr>
          <w:sz w:val="20"/>
          <w:szCs w:val="20"/>
        </w:rPr>
        <w:t>h</w:t>
      </w:r>
      <w:r w:rsidRPr="0019321B">
        <w:rPr>
          <w:spacing w:val="2"/>
          <w:sz w:val="20"/>
          <w:szCs w:val="20"/>
        </w:rPr>
        <w:t xml:space="preserve"> </w:t>
      </w:r>
      <w:r w:rsidRPr="0019321B">
        <w:rPr>
          <w:spacing w:val="-2"/>
          <w:sz w:val="20"/>
          <w:szCs w:val="20"/>
        </w:rPr>
        <w:t>t</w:t>
      </w:r>
      <w:r w:rsidRPr="0019321B">
        <w:rPr>
          <w:sz w:val="20"/>
          <w:szCs w:val="20"/>
        </w:rPr>
        <w:t>he</w:t>
      </w:r>
      <w:r w:rsidRPr="0019321B">
        <w:rPr>
          <w:spacing w:val="3"/>
          <w:sz w:val="20"/>
          <w:szCs w:val="20"/>
        </w:rPr>
        <w:t xml:space="preserve"> </w:t>
      </w:r>
      <w:r w:rsidRPr="0019321B">
        <w:rPr>
          <w:spacing w:val="-2"/>
          <w:sz w:val="20"/>
          <w:szCs w:val="20"/>
        </w:rPr>
        <w:t>s</w:t>
      </w:r>
      <w:r w:rsidRPr="0019321B">
        <w:rPr>
          <w:spacing w:val="1"/>
          <w:sz w:val="20"/>
          <w:szCs w:val="20"/>
        </w:rPr>
        <w:t>t</w:t>
      </w:r>
      <w:r w:rsidRPr="0019321B">
        <w:rPr>
          <w:sz w:val="20"/>
          <w:szCs w:val="20"/>
        </w:rPr>
        <w:t>u</w:t>
      </w:r>
      <w:r w:rsidRPr="0019321B">
        <w:rPr>
          <w:spacing w:val="-3"/>
          <w:sz w:val="20"/>
          <w:szCs w:val="20"/>
        </w:rPr>
        <w:t>d</w:t>
      </w:r>
      <w:r w:rsidRPr="0019321B">
        <w:rPr>
          <w:sz w:val="20"/>
          <w:szCs w:val="20"/>
        </w:rPr>
        <w:t>en</w:t>
      </w:r>
      <w:r w:rsidRPr="0019321B">
        <w:rPr>
          <w:spacing w:val="1"/>
          <w:sz w:val="20"/>
          <w:szCs w:val="20"/>
        </w:rPr>
        <w:t>t</w:t>
      </w:r>
      <w:r w:rsidRPr="0019321B">
        <w:rPr>
          <w:sz w:val="20"/>
          <w:szCs w:val="20"/>
        </w:rPr>
        <w:t xml:space="preserve">. </w:t>
      </w:r>
      <w:r w:rsidRPr="0019321B">
        <w:rPr>
          <w:spacing w:val="2"/>
          <w:sz w:val="20"/>
          <w:szCs w:val="20"/>
        </w:rPr>
        <w:t xml:space="preserve"> </w:t>
      </w:r>
      <w:r w:rsidRPr="0019321B">
        <w:rPr>
          <w:spacing w:val="-2"/>
          <w:sz w:val="20"/>
          <w:szCs w:val="20"/>
        </w:rPr>
        <w:t>I</w:t>
      </w:r>
      <w:r w:rsidRPr="0019321B">
        <w:rPr>
          <w:sz w:val="20"/>
          <w:szCs w:val="20"/>
        </w:rPr>
        <w:t>n</w:t>
      </w:r>
      <w:r w:rsidRPr="0019321B">
        <w:rPr>
          <w:spacing w:val="1"/>
          <w:sz w:val="20"/>
          <w:szCs w:val="20"/>
        </w:rPr>
        <w:t>f</w:t>
      </w:r>
      <w:r w:rsidRPr="0019321B">
        <w:rPr>
          <w:sz w:val="20"/>
          <w:szCs w:val="20"/>
        </w:rPr>
        <w:t>o</w:t>
      </w:r>
      <w:r w:rsidRPr="0019321B">
        <w:rPr>
          <w:spacing w:val="1"/>
          <w:sz w:val="20"/>
          <w:szCs w:val="20"/>
        </w:rPr>
        <w:t>r</w:t>
      </w:r>
      <w:r w:rsidRPr="0019321B">
        <w:rPr>
          <w:spacing w:val="-4"/>
          <w:sz w:val="20"/>
          <w:szCs w:val="20"/>
        </w:rPr>
        <w:t>m</w:t>
      </w:r>
      <w:r w:rsidRPr="0019321B">
        <w:rPr>
          <w:sz w:val="20"/>
          <w:szCs w:val="20"/>
        </w:rPr>
        <w:t>a</w:t>
      </w:r>
      <w:r w:rsidRPr="0019321B">
        <w:rPr>
          <w:spacing w:val="1"/>
          <w:sz w:val="20"/>
          <w:szCs w:val="20"/>
        </w:rPr>
        <w:t>ti</w:t>
      </w:r>
      <w:r w:rsidRPr="0019321B">
        <w:rPr>
          <w:spacing w:val="-3"/>
          <w:sz w:val="20"/>
          <w:szCs w:val="20"/>
        </w:rPr>
        <w:t>o</w:t>
      </w:r>
      <w:r w:rsidRPr="0019321B">
        <w:rPr>
          <w:sz w:val="20"/>
          <w:szCs w:val="20"/>
        </w:rPr>
        <w:t>n</w:t>
      </w:r>
      <w:r w:rsidRPr="0019321B">
        <w:rPr>
          <w:spacing w:val="2"/>
          <w:sz w:val="20"/>
          <w:szCs w:val="20"/>
        </w:rPr>
        <w:t xml:space="preserve"> </w:t>
      </w:r>
      <w:r w:rsidRPr="0019321B">
        <w:rPr>
          <w:spacing w:val="-2"/>
          <w:sz w:val="20"/>
          <w:szCs w:val="20"/>
        </w:rPr>
        <w:t>i</w:t>
      </w:r>
      <w:r w:rsidRPr="0019321B">
        <w:rPr>
          <w:sz w:val="20"/>
          <w:szCs w:val="20"/>
        </w:rPr>
        <w:t>s</w:t>
      </w:r>
      <w:r w:rsidRPr="0019321B">
        <w:rPr>
          <w:spacing w:val="3"/>
          <w:sz w:val="20"/>
          <w:szCs w:val="20"/>
        </w:rPr>
        <w:t xml:space="preserve"> </w:t>
      </w:r>
      <w:r w:rsidRPr="0019321B">
        <w:rPr>
          <w:sz w:val="20"/>
          <w:szCs w:val="20"/>
        </w:rPr>
        <w:t>n</w:t>
      </w:r>
      <w:r w:rsidRPr="0019321B">
        <w:rPr>
          <w:spacing w:val="-3"/>
          <w:sz w:val="20"/>
          <w:szCs w:val="20"/>
        </w:rPr>
        <w:t>o</w:t>
      </w:r>
      <w:r w:rsidRPr="0019321B">
        <w:rPr>
          <w:sz w:val="20"/>
          <w:szCs w:val="20"/>
        </w:rPr>
        <w:t>t</w:t>
      </w:r>
      <w:r w:rsidRPr="0019321B">
        <w:rPr>
          <w:spacing w:val="3"/>
          <w:sz w:val="20"/>
          <w:szCs w:val="20"/>
        </w:rPr>
        <w:t xml:space="preserve"> </w:t>
      </w:r>
      <w:r w:rsidRPr="0019321B">
        <w:rPr>
          <w:spacing w:val="-2"/>
          <w:sz w:val="20"/>
          <w:szCs w:val="20"/>
        </w:rPr>
        <w:t>r</w:t>
      </w:r>
      <w:r w:rsidRPr="0019321B">
        <w:rPr>
          <w:sz w:val="20"/>
          <w:szCs w:val="20"/>
        </w:rPr>
        <w:t>e</w:t>
      </w:r>
      <w:r w:rsidRPr="0019321B">
        <w:rPr>
          <w:spacing w:val="-2"/>
          <w:sz w:val="20"/>
          <w:szCs w:val="20"/>
        </w:rPr>
        <w:t>l</w:t>
      </w:r>
      <w:r w:rsidRPr="0019321B">
        <w:rPr>
          <w:sz w:val="20"/>
          <w:szCs w:val="20"/>
        </w:rPr>
        <w:t>ea</w:t>
      </w:r>
      <w:r w:rsidRPr="0019321B">
        <w:rPr>
          <w:spacing w:val="-2"/>
          <w:sz w:val="20"/>
          <w:szCs w:val="20"/>
        </w:rPr>
        <w:t>s</w:t>
      </w:r>
      <w:r w:rsidRPr="0019321B">
        <w:rPr>
          <w:sz w:val="20"/>
          <w:szCs w:val="20"/>
        </w:rPr>
        <w:t>ed</w:t>
      </w:r>
      <w:r w:rsidRPr="0019321B">
        <w:rPr>
          <w:spacing w:val="2"/>
          <w:sz w:val="20"/>
          <w:szCs w:val="20"/>
        </w:rPr>
        <w:t xml:space="preserve"> </w:t>
      </w:r>
      <w:r w:rsidRPr="0019321B">
        <w:rPr>
          <w:spacing w:val="-2"/>
          <w:sz w:val="20"/>
          <w:szCs w:val="20"/>
        </w:rPr>
        <w:t>t</w:t>
      </w:r>
      <w:r w:rsidRPr="0019321B">
        <w:rPr>
          <w:sz w:val="20"/>
          <w:szCs w:val="20"/>
        </w:rPr>
        <w:t>o</w:t>
      </w:r>
    </w:p>
    <w:p w:rsidR="00C827A3" w:rsidRPr="0019321B" w:rsidRDefault="00C827A3" w:rsidP="00C827A3">
      <w:pPr>
        <w:pStyle w:val="BodyText"/>
        <w:kinsoku w:val="0"/>
        <w:overflowPunct w:val="0"/>
        <w:spacing w:line="252" w:lineRule="exact"/>
        <w:ind w:left="584"/>
        <w:jc w:val="both"/>
        <w:rPr>
          <w:sz w:val="20"/>
          <w:szCs w:val="20"/>
        </w:rPr>
      </w:pPr>
      <w:proofErr w:type="gramStart"/>
      <w:r w:rsidRPr="0019321B">
        <w:rPr>
          <w:sz w:val="20"/>
          <w:szCs w:val="20"/>
        </w:rPr>
        <w:t>o</w:t>
      </w:r>
      <w:r w:rsidRPr="0019321B">
        <w:rPr>
          <w:spacing w:val="1"/>
          <w:sz w:val="20"/>
          <w:szCs w:val="20"/>
        </w:rPr>
        <w:t>t</w:t>
      </w:r>
      <w:r w:rsidRPr="0019321B">
        <w:rPr>
          <w:sz w:val="20"/>
          <w:szCs w:val="20"/>
        </w:rPr>
        <w:t>h</w:t>
      </w:r>
      <w:r w:rsidRPr="0019321B">
        <w:rPr>
          <w:spacing w:val="-2"/>
          <w:sz w:val="20"/>
          <w:szCs w:val="20"/>
        </w:rPr>
        <w:t>e</w:t>
      </w:r>
      <w:r w:rsidRPr="0019321B">
        <w:rPr>
          <w:spacing w:val="1"/>
          <w:sz w:val="20"/>
          <w:szCs w:val="20"/>
        </w:rPr>
        <w:t>r</w:t>
      </w:r>
      <w:r w:rsidRPr="0019321B">
        <w:rPr>
          <w:sz w:val="20"/>
          <w:szCs w:val="20"/>
        </w:rPr>
        <w:t>s</w:t>
      </w:r>
      <w:proofErr w:type="gramEnd"/>
      <w:r w:rsidRPr="0019321B">
        <w:rPr>
          <w:spacing w:val="20"/>
          <w:sz w:val="20"/>
          <w:szCs w:val="20"/>
        </w:rPr>
        <w:t xml:space="preserve"> </w:t>
      </w:r>
      <w:r w:rsidRPr="0019321B">
        <w:rPr>
          <w:sz w:val="20"/>
          <w:szCs w:val="20"/>
        </w:rPr>
        <w:t>un</w:t>
      </w:r>
      <w:r w:rsidRPr="0019321B">
        <w:rPr>
          <w:spacing w:val="-2"/>
          <w:sz w:val="20"/>
          <w:szCs w:val="20"/>
        </w:rPr>
        <w:t>l</w:t>
      </w:r>
      <w:r w:rsidRPr="0019321B">
        <w:rPr>
          <w:sz w:val="20"/>
          <w:szCs w:val="20"/>
        </w:rPr>
        <w:t>es</w:t>
      </w:r>
      <w:r w:rsidRPr="0019321B">
        <w:rPr>
          <w:spacing w:val="-2"/>
          <w:sz w:val="20"/>
          <w:szCs w:val="20"/>
        </w:rPr>
        <w:t>s</w:t>
      </w:r>
      <w:r w:rsidRPr="0019321B">
        <w:rPr>
          <w:sz w:val="20"/>
          <w:szCs w:val="20"/>
        </w:rPr>
        <w:t>:</w:t>
      </w:r>
      <w:r w:rsidRPr="0019321B">
        <w:rPr>
          <w:spacing w:val="20"/>
          <w:sz w:val="20"/>
          <w:szCs w:val="20"/>
        </w:rPr>
        <w:t xml:space="preserve"> </w:t>
      </w:r>
      <w:r w:rsidRPr="0019321B">
        <w:rPr>
          <w:spacing w:val="1"/>
          <w:sz w:val="20"/>
          <w:szCs w:val="20"/>
        </w:rPr>
        <w:t>(</w:t>
      </w:r>
      <w:r w:rsidRPr="0019321B">
        <w:rPr>
          <w:sz w:val="20"/>
          <w:szCs w:val="20"/>
        </w:rPr>
        <w:t>1)</w:t>
      </w:r>
      <w:r w:rsidRPr="0019321B">
        <w:rPr>
          <w:spacing w:val="20"/>
          <w:sz w:val="20"/>
          <w:szCs w:val="20"/>
        </w:rPr>
        <w:t xml:space="preserve"> </w:t>
      </w:r>
      <w:r w:rsidRPr="0019321B">
        <w:rPr>
          <w:spacing w:val="-1"/>
          <w:sz w:val="20"/>
          <w:szCs w:val="20"/>
        </w:rPr>
        <w:t>w</w:t>
      </w:r>
      <w:r w:rsidRPr="0019321B">
        <w:rPr>
          <w:spacing w:val="-2"/>
          <w:sz w:val="20"/>
          <w:szCs w:val="20"/>
        </w:rPr>
        <w:t>r</w:t>
      </w:r>
      <w:r w:rsidRPr="0019321B">
        <w:rPr>
          <w:spacing w:val="1"/>
          <w:sz w:val="20"/>
          <w:szCs w:val="20"/>
        </w:rPr>
        <w:t>i</w:t>
      </w:r>
      <w:r w:rsidRPr="0019321B">
        <w:rPr>
          <w:spacing w:val="-2"/>
          <w:sz w:val="20"/>
          <w:szCs w:val="20"/>
        </w:rPr>
        <w:t>t</w:t>
      </w:r>
      <w:r w:rsidRPr="0019321B">
        <w:rPr>
          <w:spacing w:val="1"/>
          <w:sz w:val="20"/>
          <w:szCs w:val="20"/>
        </w:rPr>
        <w:t>t</w:t>
      </w:r>
      <w:r w:rsidRPr="0019321B">
        <w:rPr>
          <w:sz w:val="20"/>
          <w:szCs w:val="20"/>
        </w:rPr>
        <w:t>en</w:t>
      </w:r>
      <w:r w:rsidRPr="0019321B">
        <w:rPr>
          <w:spacing w:val="19"/>
          <w:sz w:val="20"/>
          <w:szCs w:val="20"/>
        </w:rPr>
        <w:t xml:space="preserve"> </w:t>
      </w:r>
      <w:r w:rsidRPr="0019321B">
        <w:rPr>
          <w:spacing w:val="-2"/>
          <w:sz w:val="20"/>
          <w:szCs w:val="20"/>
        </w:rPr>
        <w:t>c</w:t>
      </w:r>
      <w:r w:rsidRPr="0019321B">
        <w:rPr>
          <w:sz w:val="20"/>
          <w:szCs w:val="20"/>
        </w:rPr>
        <w:t>onse</w:t>
      </w:r>
      <w:r w:rsidRPr="0019321B">
        <w:rPr>
          <w:spacing w:val="-3"/>
          <w:sz w:val="20"/>
          <w:szCs w:val="20"/>
        </w:rPr>
        <w:t>n</w:t>
      </w:r>
      <w:r w:rsidRPr="0019321B">
        <w:rPr>
          <w:sz w:val="20"/>
          <w:szCs w:val="20"/>
        </w:rPr>
        <w:t>t</w:t>
      </w:r>
      <w:r w:rsidRPr="0019321B">
        <w:rPr>
          <w:spacing w:val="22"/>
          <w:sz w:val="20"/>
          <w:szCs w:val="20"/>
        </w:rPr>
        <w:t xml:space="preserve"> </w:t>
      </w:r>
      <w:r w:rsidRPr="0019321B">
        <w:rPr>
          <w:spacing w:val="-3"/>
          <w:sz w:val="20"/>
          <w:szCs w:val="20"/>
        </w:rPr>
        <w:t>o</w:t>
      </w:r>
      <w:r w:rsidRPr="0019321B">
        <w:rPr>
          <w:sz w:val="20"/>
          <w:szCs w:val="20"/>
        </w:rPr>
        <w:t>f</w:t>
      </w:r>
      <w:r w:rsidRPr="0019321B">
        <w:rPr>
          <w:spacing w:val="20"/>
          <w:sz w:val="20"/>
          <w:szCs w:val="20"/>
        </w:rPr>
        <w:t xml:space="preserve"> </w:t>
      </w:r>
      <w:r w:rsidRPr="0019321B">
        <w:rPr>
          <w:spacing w:val="1"/>
          <w:sz w:val="20"/>
          <w:szCs w:val="20"/>
        </w:rPr>
        <w:t>t</w:t>
      </w:r>
      <w:r w:rsidRPr="0019321B">
        <w:rPr>
          <w:sz w:val="20"/>
          <w:szCs w:val="20"/>
        </w:rPr>
        <w:t>he</w:t>
      </w:r>
      <w:r w:rsidRPr="0019321B">
        <w:rPr>
          <w:spacing w:val="19"/>
          <w:sz w:val="20"/>
          <w:szCs w:val="20"/>
        </w:rPr>
        <w:t xml:space="preserve"> </w:t>
      </w:r>
      <w:r w:rsidRPr="0019321B">
        <w:rPr>
          <w:sz w:val="20"/>
          <w:szCs w:val="20"/>
        </w:rPr>
        <w:t>p</w:t>
      </w:r>
      <w:r w:rsidRPr="0019321B">
        <w:rPr>
          <w:spacing w:val="-2"/>
          <w:sz w:val="20"/>
          <w:szCs w:val="20"/>
        </w:rPr>
        <w:t>a</w:t>
      </w:r>
      <w:r w:rsidRPr="0019321B">
        <w:rPr>
          <w:spacing w:val="1"/>
          <w:sz w:val="20"/>
          <w:szCs w:val="20"/>
        </w:rPr>
        <w:t>r</w:t>
      </w:r>
      <w:r w:rsidRPr="0019321B">
        <w:rPr>
          <w:sz w:val="20"/>
          <w:szCs w:val="20"/>
        </w:rPr>
        <w:t>e</w:t>
      </w:r>
      <w:r w:rsidRPr="0019321B">
        <w:rPr>
          <w:spacing w:val="-3"/>
          <w:sz w:val="20"/>
          <w:szCs w:val="20"/>
        </w:rPr>
        <w:t>n</w:t>
      </w:r>
      <w:r w:rsidRPr="0019321B">
        <w:rPr>
          <w:sz w:val="20"/>
          <w:szCs w:val="20"/>
        </w:rPr>
        <w:t>t</w:t>
      </w:r>
      <w:r w:rsidRPr="0019321B">
        <w:rPr>
          <w:spacing w:val="22"/>
          <w:sz w:val="20"/>
          <w:szCs w:val="20"/>
        </w:rPr>
        <w:t xml:space="preserve"> </w:t>
      </w:r>
      <w:r w:rsidRPr="0019321B">
        <w:rPr>
          <w:sz w:val="20"/>
          <w:szCs w:val="20"/>
        </w:rPr>
        <w:t>p</w:t>
      </w:r>
      <w:r w:rsidRPr="0019321B">
        <w:rPr>
          <w:spacing w:val="-2"/>
          <w:sz w:val="20"/>
          <w:szCs w:val="20"/>
        </w:rPr>
        <w:t>e</w:t>
      </w:r>
      <w:r w:rsidRPr="0019321B">
        <w:rPr>
          <w:spacing w:val="1"/>
          <w:sz w:val="20"/>
          <w:szCs w:val="20"/>
        </w:rPr>
        <w:t>r</w:t>
      </w:r>
      <w:r w:rsidRPr="0019321B">
        <w:rPr>
          <w:spacing w:val="-4"/>
          <w:sz w:val="20"/>
          <w:szCs w:val="20"/>
        </w:rPr>
        <w:t>m</w:t>
      </w:r>
      <w:r w:rsidRPr="0019321B">
        <w:rPr>
          <w:spacing w:val="1"/>
          <w:sz w:val="20"/>
          <w:szCs w:val="20"/>
        </w:rPr>
        <w:t>i</w:t>
      </w:r>
      <w:r w:rsidRPr="0019321B">
        <w:rPr>
          <w:spacing w:val="-2"/>
          <w:sz w:val="20"/>
          <w:szCs w:val="20"/>
        </w:rPr>
        <w:t>t</w:t>
      </w:r>
      <w:r w:rsidRPr="0019321B">
        <w:rPr>
          <w:sz w:val="20"/>
          <w:szCs w:val="20"/>
        </w:rPr>
        <w:t>s d</w:t>
      </w:r>
      <w:r w:rsidRPr="0019321B">
        <w:rPr>
          <w:spacing w:val="1"/>
          <w:sz w:val="20"/>
          <w:szCs w:val="20"/>
        </w:rPr>
        <w:t>i</w:t>
      </w:r>
      <w:r w:rsidRPr="0019321B">
        <w:rPr>
          <w:sz w:val="20"/>
          <w:szCs w:val="20"/>
        </w:rPr>
        <w:t>s</w:t>
      </w:r>
      <w:r w:rsidRPr="0019321B">
        <w:rPr>
          <w:spacing w:val="-2"/>
          <w:sz w:val="20"/>
          <w:szCs w:val="20"/>
        </w:rPr>
        <w:t>c</w:t>
      </w:r>
      <w:r w:rsidRPr="0019321B">
        <w:rPr>
          <w:spacing w:val="1"/>
          <w:sz w:val="20"/>
          <w:szCs w:val="20"/>
        </w:rPr>
        <w:t>l</w:t>
      </w:r>
      <w:r w:rsidRPr="0019321B">
        <w:rPr>
          <w:sz w:val="20"/>
          <w:szCs w:val="20"/>
        </w:rPr>
        <w:t>o</w:t>
      </w:r>
      <w:r w:rsidRPr="0019321B">
        <w:rPr>
          <w:spacing w:val="-2"/>
          <w:sz w:val="20"/>
          <w:szCs w:val="20"/>
        </w:rPr>
        <w:t>s</w:t>
      </w:r>
      <w:r w:rsidRPr="0019321B">
        <w:rPr>
          <w:sz w:val="20"/>
          <w:szCs w:val="20"/>
        </w:rPr>
        <w:t>u</w:t>
      </w:r>
      <w:r w:rsidRPr="0019321B">
        <w:rPr>
          <w:spacing w:val="1"/>
          <w:sz w:val="20"/>
          <w:szCs w:val="20"/>
        </w:rPr>
        <w:t>r</w:t>
      </w:r>
      <w:r w:rsidRPr="0019321B">
        <w:rPr>
          <w:sz w:val="20"/>
          <w:szCs w:val="20"/>
        </w:rPr>
        <w:t>e,</w:t>
      </w:r>
      <w:r w:rsidRPr="0019321B">
        <w:rPr>
          <w:spacing w:val="21"/>
          <w:sz w:val="20"/>
          <w:szCs w:val="20"/>
        </w:rPr>
        <w:t xml:space="preserve"> </w:t>
      </w:r>
      <w:r w:rsidRPr="0019321B">
        <w:rPr>
          <w:spacing w:val="1"/>
          <w:sz w:val="20"/>
          <w:szCs w:val="20"/>
        </w:rPr>
        <w:t>(</w:t>
      </w:r>
      <w:r w:rsidRPr="0019321B">
        <w:rPr>
          <w:sz w:val="20"/>
          <w:szCs w:val="20"/>
        </w:rPr>
        <w:t>2)</w:t>
      </w:r>
      <w:r w:rsidRPr="0019321B">
        <w:rPr>
          <w:spacing w:val="22"/>
          <w:sz w:val="20"/>
          <w:szCs w:val="20"/>
        </w:rPr>
        <w:t xml:space="preserve"> </w:t>
      </w:r>
      <w:r w:rsidRPr="0019321B">
        <w:rPr>
          <w:spacing w:val="1"/>
          <w:sz w:val="20"/>
          <w:szCs w:val="20"/>
        </w:rPr>
        <w:t>i</w:t>
      </w:r>
      <w:r w:rsidRPr="0019321B">
        <w:rPr>
          <w:sz w:val="20"/>
          <w:szCs w:val="20"/>
        </w:rPr>
        <w:t>t</w:t>
      </w:r>
      <w:r w:rsidRPr="0019321B">
        <w:rPr>
          <w:spacing w:val="22"/>
          <w:sz w:val="20"/>
          <w:szCs w:val="20"/>
        </w:rPr>
        <w:t xml:space="preserve"> </w:t>
      </w:r>
      <w:r w:rsidRPr="0019321B">
        <w:rPr>
          <w:spacing w:val="1"/>
          <w:sz w:val="20"/>
          <w:szCs w:val="20"/>
        </w:rPr>
        <w:t>i</w:t>
      </w:r>
      <w:r w:rsidRPr="0019321B">
        <w:rPr>
          <w:sz w:val="20"/>
          <w:szCs w:val="20"/>
        </w:rPr>
        <w:t>s</w:t>
      </w:r>
      <w:r w:rsidRPr="0019321B">
        <w:rPr>
          <w:spacing w:val="24"/>
          <w:sz w:val="20"/>
          <w:szCs w:val="20"/>
        </w:rPr>
        <w:t xml:space="preserve"> </w:t>
      </w:r>
      <w:r w:rsidRPr="0019321B">
        <w:rPr>
          <w:sz w:val="20"/>
          <w:szCs w:val="20"/>
        </w:rPr>
        <w:t>d</w:t>
      </w:r>
      <w:r w:rsidRPr="0019321B">
        <w:rPr>
          <w:spacing w:val="-2"/>
          <w:sz w:val="20"/>
          <w:szCs w:val="20"/>
        </w:rPr>
        <w:t>i</w:t>
      </w:r>
      <w:r w:rsidRPr="0019321B">
        <w:rPr>
          <w:spacing w:val="1"/>
          <w:sz w:val="20"/>
          <w:szCs w:val="20"/>
        </w:rPr>
        <w:t>r</w:t>
      </w:r>
      <w:r w:rsidRPr="0019321B">
        <w:rPr>
          <w:spacing w:val="-2"/>
          <w:sz w:val="20"/>
          <w:szCs w:val="20"/>
        </w:rPr>
        <w:t>e</w:t>
      </w:r>
      <w:r w:rsidRPr="0019321B">
        <w:rPr>
          <w:sz w:val="20"/>
          <w:szCs w:val="20"/>
        </w:rPr>
        <w:t>c</w:t>
      </w:r>
      <w:r w:rsidRPr="0019321B">
        <w:rPr>
          <w:spacing w:val="1"/>
          <w:sz w:val="20"/>
          <w:szCs w:val="20"/>
        </w:rPr>
        <w:t>t</w:t>
      </w:r>
      <w:r w:rsidRPr="0019321B">
        <w:rPr>
          <w:spacing w:val="-3"/>
          <w:sz w:val="20"/>
          <w:szCs w:val="20"/>
        </w:rPr>
        <w:t>o</w:t>
      </w:r>
      <w:r w:rsidRPr="0019321B">
        <w:rPr>
          <w:spacing w:val="1"/>
          <w:sz w:val="20"/>
          <w:szCs w:val="20"/>
        </w:rPr>
        <w:t>r</w:t>
      </w:r>
      <w:r w:rsidRPr="0019321B">
        <w:rPr>
          <w:sz w:val="20"/>
          <w:szCs w:val="20"/>
        </w:rPr>
        <w:t>y</w:t>
      </w:r>
      <w:r w:rsidRPr="0019321B">
        <w:rPr>
          <w:spacing w:val="22"/>
          <w:sz w:val="20"/>
          <w:szCs w:val="20"/>
        </w:rPr>
        <w:t xml:space="preserve"> </w:t>
      </w:r>
      <w:r w:rsidRPr="0019321B">
        <w:rPr>
          <w:spacing w:val="1"/>
          <w:sz w:val="20"/>
          <w:szCs w:val="20"/>
        </w:rPr>
        <w:t>i</w:t>
      </w:r>
      <w:r w:rsidRPr="0019321B">
        <w:rPr>
          <w:sz w:val="20"/>
          <w:szCs w:val="20"/>
        </w:rPr>
        <w:t>n</w:t>
      </w:r>
      <w:r w:rsidRPr="0019321B">
        <w:rPr>
          <w:spacing w:val="1"/>
          <w:sz w:val="20"/>
          <w:szCs w:val="20"/>
        </w:rPr>
        <w:t>f</w:t>
      </w:r>
      <w:r w:rsidRPr="0019321B">
        <w:rPr>
          <w:sz w:val="20"/>
          <w:szCs w:val="20"/>
        </w:rPr>
        <w:t>o</w:t>
      </w:r>
      <w:r w:rsidRPr="0019321B">
        <w:rPr>
          <w:spacing w:val="1"/>
          <w:sz w:val="20"/>
          <w:szCs w:val="20"/>
        </w:rPr>
        <w:t>r</w:t>
      </w:r>
      <w:r w:rsidRPr="0019321B">
        <w:rPr>
          <w:spacing w:val="-4"/>
          <w:sz w:val="20"/>
          <w:szCs w:val="20"/>
        </w:rPr>
        <w:t>m</w:t>
      </w:r>
      <w:r w:rsidRPr="0019321B">
        <w:rPr>
          <w:sz w:val="20"/>
          <w:szCs w:val="20"/>
        </w:rPr>
        <w:t>a</w:t>
      </w:r>
      <w:r w:rsidRPr="0019321B">
        <w:rPr>
          <w:spacing w:val="1"/>
          <w:sz w:val="20"/>
          <w:szCs w:val="20"/>
        </w:rPr>
        <w:t>t</w:t>
      </w:r>
      <w:r w:rsidRPr="0019321B">
        <w:rPr>
          <w:spacing w:val="-2"/>
          <w:sz w:val="20"/>
          <w:szCs w:val="20"/>
        </w:rPr>
        <w:t>i</w:t>
      </w:r>
      <w:r w:rsidRPr="0019321B">
        <w:rPr>
          <w:sz w:val="20"/>
          <w:szCs w:val="20"/>
        </w:rPr>
        <w:t>on,</w:t>
      </w:r>
      <w:r w:rsidRPr="0019321B">
        <w:rPr>
          <w:spacing w:val="24"/>
          <w:sz w:val="20"/>
          <w:szCs w:val="20"/>
        </w:rPr>
        <w:t xml:space="preserve"> </w:t>
      </w:r>
      <w:r w:rsidRPr="0019321B">
        <w:rPr>
          <w:spacing w:val="1"/>
          <w:sz w:val="20"/>
          <w:szCs w:val="20"/>
        </w:rPr>
        <w:t>(</w:t>
      </w:r>
      <w:r w:rsidRPr="0019321B">
        <w:rPr>
          <w:spacing w:val="-3"/>
          <w:sz w:val="20"/>
          <w:szCs w:val="20"/>
        </w:rPr>
        <w:t>3</w:t>
      </w:r>
      <w:r w:rsidRPr="0019321B">
        <w:rPr>
          <w:sz w:val="20"/>
          <w:szCs w:val="20"/>
        </w:rPr>
        <w:t>)</w:t>
      </w:r>
      <w:r w:rsidRPr="0019321B">
        <w:rPr>
          <w:spacing w:val="25"/>
          <w:sz w:val="20"/>
          <w:szCs w:val="20"/>
        </w:rPr>
        <w:t xml:space="preserve"> </w:t>
      </w:r>
      <w:r w:rsidRPr="0019321B">
        <w:rPr>
          <w:spacing w:val="-2"/>
          <w:sz w:val="20"/>
          <w:szCs w:val="20"/>
        </w:rPr>
        <w:t>i</w:t>
      </w:r>
      <w:r w:rsidRPr="0019321B">
        <w:rPr>
          <w:sz w:val="20"/>
          <w:szCs w:val="20"/>
        </w:rPr>
        <w:t>t</w:t>
      </w:r>
      <w:r w:rsidRPr="0019321B">
        <w:rPr>
          <w:spacing w:val="25"/>
          <w:sz w:val="20"/>
          <w:szCs w:val="20"/>
        </w:rPr>
        <w:t xml:space="preserve"> </w:t>
      </w:r>
      <w:r w:rsidRPr="0019321B">
        <w:rPr>
          <w:sz w:val="20"/>
          <w:szCs w:val="20"/>
        </w:rPr>
        <w:t>can</w:t>
      </w:r>
      <w:r w:rsidRPr="0019321B">
        <w:rPr>
          <w:spacing w:val="22"/>
          <w:sz w:val="20"/>
          <w:szCs w:val="20"/>
        </w:rPr>
        <w:t xml:space="preserve"> </w:t>
      </w:r>
      <w:r w:rsidRPr="0019321B">
        <w:rPr>
          <w:sz w:val="20"/>
          <w:szCs w:val="20"/>
        </w:rPr>
        <w:t>be</w:t>
      </w:r>
    </w:p>
    <w:p w:rsidR="00C827A3" w:rsidRPr="0019321B" w:rsidRDefault="00C827A3" w:rsidP="00C827A3">
      <w:pPr>
        <w:pStyle w:val="BodyText"/>
        <w:kinsoku w:val="0"/>
        <w:overflowPunct w:val="0"/>
        <w:spacing w:before="0" w:line="252" w:lineRule="exact"/>
        <w:ind w:left="584" w:right="110"/>
        <w:jc w:val="both"/>
        <w:rPr>
          <w:sz w:val="20"/>
          <w:szCs w:val="20"/>
        </w:rPr>
      </w:pPr>
      <w:proofErr w:type="gramStart"/>
      <w:r w:rsidRPr="0019321B">
        <w:rPr>
          <w:spacing w:val="1"/>
          <w:sz w:val="20"/>
          <w:szCs w:val="20"/>
        </w:rPr>
        <w:t>r</w:t>
      </w:r>
      <w:r w:rsidRPr="0019321B">
        <w:rPr>
          <w:sz w:val="20"/>
          <w:szCs w:val="20"/>
        </w:rPr>
        <w:t>e</w:t>
      </w:r>
      <w:r w:rsidRPr="0019321B">
        <w:rPr>
          <w:spacing w:val="-2"/>
          <w:sz w:val="20"/>
          <w:szCs w:val="20"/>
        </w:rPr>
        <w:t>l</w:t>
      </w:r>
      <w:r w:rsidRPr="0019321B">
        <w:rPr>
          <w:sz w:val="20"/>
          <w:szCs w:val="20"/>
        </w:rPr>
        <w:t>ea</w:t>
      </w:r>
      <w:r w:rsidRPr="0019321B">
        <w:rPr>
          <w:spacing w:val="-2"/>
          <w:sz w:val="20"/>
          <w:szCs w:val="20"/>
        </w:rPr>
        <w:t>s</w:t>
      </w:r>
      <w:r w:rsidRPr="0019321B">
        <w:rPr>
          <w:sz w:val="20"/>
          <w:szCs w:val="20"/>
        </w:rPr>
        <w:t>ed</w:t>
      </w:r>
      <w:proofErr w:type="gramEnd"/>
      <w:r w:rsidRPr="0019321B">
        <w:rPr>
          <w:sz w:val="20"/>
          <w:szCs w:val="20"/>
        </w:rPr>
        <w:t xml:space="preserve"> un</w:t>
      </w:r>
      <w:r w:rsidRPr="0019321B">
        <w:rPr>
          <w:spacing w:val="-3"/>
          <w:sz w:val="20"/>
          <w:szCs w:val="20"/>
        </w:rPr>
        <w:t>d</w:t>
      </w:r>
      <w:r w:rsidRPr="0019321B">
        <w:rPr>
          <w:sz w:val="20"/>
          <w:szCs w:val="20"/>
        </w:rPr>
        <w:t>er</w:t>
      </w:r>
      <w:r w:rsidRPr="0019321B">
        <w:rPr>
          <w:spacing w:val="-2"/>
          <w:sz w:val="20"/>
          <w:szCs w:val="20"/>
        </w:rPr>
        <w:t xml:space="preserve"> </w:t>
      </w:r>
      <w:r w:rsidRPr="0019321B">
        <w:rPr>
          <w:spacing w:val="1"/>
          <w:sz w:val="20"/>
          <w:szCs w:val="20"/>
        </w:rPr>
        <w:t>li</w:t>
      </w:r>
      <w:r w:rsidRPr="0019321B">
        <w:rPr>
          <w:spacing w:val="-4"/>
          <w:sz w:val="20"/>
          <w:szCs w:val="20"/>
        </w:rPr>
        <w:t>m</w:t>
      </w:r>
      <w:r w:rsidRPr="0019321B">
        <w:rPr>
          <w:spacing w:val="1"/>
          <w:sz w:val="20"/>
          <w:szCs w:val="20"/>
        </w:rPr>
        <w:t>it</w:t>
      </w:r>
      <w:r w:rsidRPr="0019321B">
        <w:rPr>
          <w:sz w:val="20"/>
          <w:szCs w:val="20"/>
        </w:rPr>
        <w:t>ed</w:t>
      </w:r>
      <w:r w:rsidRPr="0019321B">
        <w:rPr>
          <w:spacing w:val="-2"/>
          <w:sz w:val="20"/>
          <w:szCs w:val="20"/>
        </w:rPr>
        <w:t xml:space="preserve"> </w:t>
      </w:r>
      <w:r w:rsidRPr="0019321B">
        <w:rPr>
          <w:sz w:val="20"/>
          <w:szCs w:val="20"/>
        </w:rPr>
        <w:t>c</w:t>
      </w:r>
      <w:r w:rsidRPr="0019321B">
        <w:rPr>
          <w:spacing w:val="-2"/>
          <w:sz w:val="20"/>
          <w:szCs w:val="20"/>
        </w:rPr>
        <w:t>i</w:t>
      </w:r>
      <w:r w:rsidRPr="0019321B">
        <w:rPr>
          <w:spacing w:val="1"/>
          <w:sz w:val="20"/>
          <w:szCs w:val="20"/>
        </w:rPr>
        <w:t>r</w:t>
      </w:r>
      <w:r w:rsidRPr="0019321B">
        <w:rPr>
          <w:sz w:val="20"/>
          <w:szCs w:val="20"/>
        </w:rPr>
        <w:t>c</w:t>
      </w:r>
      <w:r w:rsidRPr="0019321B">
        <w:rPr>
          <w:spacing w:val="-3"/>
          <w:sz w:val="20"/>
          <w:szCs w:val="20"/>
        </w:rPr>
        <w:t>u</w:t>
      </w:r>
      <w:r w:rsidRPr="0019321B">
        <w:rPr>
          <w:spacing w:val="-4"/>
          <w:sz w:val="20"/>
          <w:szCs w:val="20"/>
        </w:rPr>
        <w:t>m</w:t>
      </w:r>
      <w:r w:rsidRPr="0019321B">
        <w:rPr>
          <w:sz w:val="20"/>
          <w:szCs w:val="20"/>
        </w:rPr>
        <w:t>s</w:t>
      </w:r>
      <w:r w:rsidRPr="0019321B">
        <w:rPr>
          <w:spacing w:val="1"/>
          <w:sz w:val="20"/>
          <w:szCs w:val="20"/>
        </w:rPr>
        <w:t>t</w:t>
      </w:r>
      <w:r w:rsidRPr="0019321B">
        <w:rPr>
          <w:sz w:val="20"/>
          <w:szCs w:val="20"/>
        </w:rPr>
        <w:t xml:space="preserve">ances </w:t>
      </w:r>
      <w:r w:rsidRPr="0019321B">
        <w:rPr>
          <w:spacing w:val="-3"/>
          <w:sz w:val="20"/>
          <w:szCs w:val="20"/>
        </w:rPr>
        <w:t>p</w:t>
      </w:r>
      <w:r w:rsidRPr="0019321B">
        <w:rPr>
          <w:sz w:val="20"/>
          <w:szCs w:val="20"/>
        </w:rPr>
        <w:t>e</w:t>
      </w:r>
      <w:r w:rsidRPr="0019321B">
        <w:rPr>
          <w:spacing w:val="1"/>
          <w:sz w:val="20"/>
          <w:szCs w:val="20"/>
        </w:rPr>
        <w:t>r</w:t>
      </w:r>
      <w:r w:rsidRPr="0019321B">
        <w:rPr>
          <w:spacing w:val="-4"/>
          <w:sz w:val="20"/>
          <w:szCs w:val="20"/>
        </w:rPr>
        <w:t>m</w:t>
      </w:r>
      <w:r w:rsidRPr="0019321B">
        <w:rPr>
          <w:spacing w:val="1"/>
          <w:sz w:val="20"/>
          <w:szCs w:val="20"/>
        </w:rPr>
        <w:t>it</w:t>
      </w:r>
      <w:r w:rsidRPr="0019321B">
        <w:rPr>
          <w:spacing w:val="-2"/>
          <w:sz w:val="20"/>
          <w:szCs w:val="20"/>
        </w:rPr>
        <w:t>t</w:t>
      </w:r>
      <w:r w:rsidRPr="0019321B">
        <w:rPr>
          <w:sz w:val="20"/>
          <w:szCs w:val="20"/>
        </w:rPr>
        <w:t>ed by</w:t>
      </w:r>
      <w:r w:rsidRPr="0019321B">
        <w:rPr>
          <w:spacing w:val="-2"/>
          <w:sz w:val="20"/>
          <w:szCs w:val="20"/>
        </w:rPr>
        <w:t xml:space="preserve"> </w:t>
      </w:r>
      <w:r w:rsidRPr="0019321B">
        <w:rPr>
          <w:spacing w:val="1"/>
          <w:sz w:val="20"/>
          <w:szCs w:val="20"/>
        </w:rPr>
        <w:t>l</w:t>
      </w:r>
      <w:r w:rsidRPr="0019321B">
        <w:rPr>
          <w:sz w:val="20"/>
          <w:szCs w:val="20"/>
        </w:rPr>
        <w:t>a</w:t>
      </w:r>
      <w:r w:rsidRPr="0019321B">
        <w:rPr>
          <w:spacing w:val="-1"/>
          <w:sz w:val="20"/>
          <w:szCs w:val="20"/>
        </w:rPr>
        <w:t>w</w:t>
      </w:r>
      <w:r w:rsidRPr="0019321B">
        <w:rPr>
          <w:sz w:val="20"/>
          <w:szCs w:val="20"/>
        </w:rPr>
        <w:t>.</w:t>
      </w:r>
    </w:p>
    <w:p w:rsidR="00C827A3" w:rsidRPr="0019321B" w:rsidRDefault="00C827A3" w:rsidP="00C827A3">
      <w:pPr>
        <w:pStyle w:val="BodyText"/>
        <w:kinsoku w:val="0"/>
        <w:overflowPunct w:val="0"/>
        <w:spacing w:before="3" w:line="252" w:lineRule="exact"/>
        <w:ind w:left="584" w:firstLine="276"/>
        <w:rPr>
          <w:sz w:val="20"/>
          <w:szCs w:val="20"/>
        </w:rPr>
      </w:pPr>
      <w:r w:rsidRPr="0019321B">
        <w:rPr>
          <w:spacing w:val="-1"/>
          <w:sz w:val="20"/>
          <w:szCs w:val="20"/>
        </w:rPr>
        <w:t>Y</w:t>
      </w:r>
      <w:r w:rsidRPr="0019321B">
        <w:rPr>
          <w:sz w:val="20"/>
          <w:szCs w:val="20"/>
        </w:rPr>
        <w:t>ou</w:t>
      </w:r>
      <w:r w:rsidRPr="0019321B">
        <w:rPr>
          <w:spacing w:val="10"/>
          <w:sz w:val="20"/>
          <w:szCs w:val="20"/>
        </w:rPr>
        <w:t xml:space="preserve"> </w:t>
      </w:r>
      <w:r w:rsidRPr="0019321B">
        <w:rPr>
          <w:sz w:val="20"/>
          <w:szCs w:val="20"/>
        </w:rPr>
        <w:t>ha</w:t>
      </w:r>
      <w:r w:rsidRPr="0019321B">
        <w:rPr>
          <w:spacing w:val="-3"/>
          <w:sz w:val="20"/>
          <w:szCs w:val="20"/>
        </w:rPr>
        <w:t>v</w:t>
      </w:r>
      <w:r w:rsidRPr="0019321B">
        <w:rPr>
          <w:sz w:val="20"/>
          <w:szCs w:val="20"/>
        </w:rPr>
        <w:t>e</w:t>
      </w:r>
      <w:r w:rsidRPr="0019321B">
        <w:rPr>
          <w:spacing w:val="10"/>
          <w:sz w:val="20"/>
          <w:szCs w:val="20"/>
        </w:rPr>
        <w:t xml:space="preserve"> </w:t>
      </w:r>
      <w:r w:rsidRPr="0019321B">
        <w:rPr>
          <w:spacing w:val="1"/>
          <w:sz w:val="20"/>
          <w:szCs w:val="20"/>
        </w:rPr>
        <w:t>t</w:t>
      </w:r>
      <w:r w:rsidRPr="0019321B">
        <w:rPr>
          <w:sz w:val="20"/>
          <w:szCs w:val="20"/>
        </w:rPr>
        <w:t>he</w:t>
      </w:r>
      <w:r w:rsidRPr="0019321B">
        <w:rPr>
          <w:spacing w:val="7"/>
          <w:sz w:val="20"/>
          <w:szCs w:val="20"/>
        </w:rPr>
        <w:t xml:space="preserve"> </w:t>
      </w:r>
      <w:r w:rsidRPr="0019321B">
        <w:rPr>
          <w:spacing w:val="1"/>
          <w:sz w:val="20"/>
          <w:szCs w:val="20"/>
        </w:rPr>
        <w:t>ri</w:t>
      </w:r>
      <w:r w:rsidRPr="0019321B">
        <w:rPr>
          <w:spacing w:val="-3"/>
          <w:sz w:val="20"/>
          <w:szCs w:val="20"/>
        </w:rPr>
        <w:t>g</w:t>
      </w:r>
      <w:r w:rsidRPr="0019321B">
        <w:rPr>
          <w:sz w:val="20"/>
          <w:szCs w:val="20"/>
        </w:rPr>
        <w:t>ht</w:t>
      </w:r>
      <w:r w:rsidRPr="0019321B">
        <w:rPr>
          <w:spacing w:val="8"/>
          <w:sz w:val="20"/>
          <w:szCs w:val="20"/>
        </w:rPr>
        <w:t xml:space="preserve"> </w:t>
      </w:r>
      <w:r w:rsidRPr="0019321B">
        <w:rPr>
          <w:spacing w:val="1"/>
          <w:sz w:val="20"/>
          <w:szCs w:val="20"/>
        </w:rPr>
        <w:t>t</w:t>
      </w:r>
      <w:r w:rsidRPr="0019321B">
        <w:rPr>
          <w:sz w:val="20"/>
          <w:szCs w:val="20"/>
        </w:rPr>
        <w:t>o</w:t>
      </w:r>
      <w:r w:rsidRPr="0019321B">
        <w:rPr>
          <w:spacing w:val="10"/>
          <w:sz w:val="20"/>
          <w:szCs w:val="20"/>
        </w:rPr>
        <w:t xml:space="preserve"> </w:t>
      </w:r>
      <w:r w:rsidRPr="0019321B">
        <w:rPr>
          <w:spacing w:val="-2"/>
          <w:sz w:val="20"/>
          <w:szCs w:val="20"/>
        </w:rPr>
        <w:t>i</w:t>
      </w:r>
      <w:r w:rsidRPr="0019321B">
        <w:rPr>
          <w:spacing w:val="-3"/>
          <w:sz w:val="20"/>
          <w:szCs w:val="20"/>
        </w:rPr>
        <w:t>n</w:t>
      </w:r>
      <w:r w:rsidRPr="0019321B">
        <w:rPr>
          <w:sz w:val="20"/>
          <w:szCs w:val="20"/>
        </w:rPr>
        <w:t>spe</w:t>
      </w:r>
      <w:r w:rsidRPr="0019321B">
        <w:rPr>
          <w:spacing w:val="-2"/>
          <w:sz w:val="20"/>
          <w:szCs w:val="20"/>
        </w:rPr>
        <w:t>c</w:t>
      </w:r>
      <w:r w:rsidRPr="0019321B">
        <w:rPr>
          <w:sz w:val="20"/>
          <w:szCs w:val="20"/>
        </w:rPr>
        <w:t>t</w:t>
      </w:r>
      <w:r w:rsidRPr="0019321B">
        <w:rPr>
          <w:spacing w:val="10"/>
          <w:sz w:val="20"/>
          <w:szCs w:val="20"/>
        </w:rPr>
        <w:t xml:space="preserve"> </w:t>
      </w:r>
      <w:r w:rsidRPr="0019321B">
        <w:rPr>
          <w:sz w:val="20"/>
          <w:szCs w:val="20"/>
        </w:rPr>
        <w:t>and</w:t>
      </w:r>
      <w:r w:rsidRPr="0019321B">
        <w:rPr>
          <w:spacing w:val="7"/>
          <w:sz w:val="20"/>
          <w:szCs w:val="20"/>
        </w:rPr>
        <w:t xml:space="preserve"> </w:t>
      </w:r>
      <w:r w:rsidRPr="0019321B">
        <w:rPr>
          <w:spacing w:val="1"/>
          <w:sz w:val="20"/>
          <w:szCs w:val="20"/>
        </w:rPr>
        <w:t>r</w:t>
      </w:r>
      <w:r w:rsidRPr="0019321B">
        <w:rPr>
          <w:sz w:val="20"/>
          <w:szCs w:val="20"/>
        </w:rPr>
        <w:t>e</w:t>
      </w:r>
      <w:r w:rsidRPr="0019321B">
        <w:rPr>
          <w:spacing w:val="-3"/>
          <w:sz w:val="20"/>
          <w:szCs w:val="20"/>
        </w:rPr>
        <w:t>v</w:t>
      </w:r>
      <w:r w:rsidRPr="0019321B">
        <w:rPr>
          <w:spacing w:val="1"/>
          <w:sz w:val="20"/>
          <w:szCs w:val="20"/>
        </w:rPr>
        <w:t>i</w:t>
      </w:r>
      <w:r w:rsidRPr="0019321B">
        <w:rPr>
          <w:sz w:val="20"/>
          <w:szCs w:val="20"/>
        </w:rPr>
        <w:t>ew</w:t>
      </w:r>
      <w:r w:rsidRPr="0019321B">
        <w:rPr>
          <w:spacing w:val="9"/>
          <w:sz w:val="20"/>
          <w:szCs w:val="20"/>
        </w:rPr>
        <w:t xml:space="preserve"> </w:t>
      </w:r>
      <w:r w:rsidRPr="0019321B">
        <w:rPr>
          <w:sz w:val="20"/>
          <w:szCs w:val="20"/>
        </w:rPr>
        <w:t>any</w:t>
      </w:r>
      <w:r w:rsidRPr="0019321B">
        <w:rPr>
          <w:spacing w:val="7"/>
          <w:sz w:val="20"/>
          <w:szCs w:val="20"/>
        </w:rPr>
        <w:t xml:space="preserve"> </w:t>
      </w:r>
      <w:r w:rsidRPr="0019321B">
        <w:rPr>
          <w:sz w:val="20"/>
          <w:szCs w:val="20"/>
        </w:rPr>
        <w:t>and</w:t>
      </w:r>
      <w:r w:rsidRPr="0019321B">
        <w:rPr>
          <w:spacing w:val="10"/>
          <w:sz w:val="20"/>
          <w:szCs w:val="20"/>
        </w:rPr>
        <w:t xml:space="preserve"> </w:t>
      </w:r>
      <w:r w:rsidRPr="0019321B">
        <w:rPr>
          <w:spacing w:val="-2"/>
          <w:sz w:val="20"/>
          <w:szCs w:val="20"/>
        </w:rPr>
        <w:t>a</w:t>
      </w:r>
      <w:r w:rsidRPr="0019321B">
        <w:rPr>
          <w:spacing w:val="1"/>
          <w:sz w:val="20"/>
          <w:szCs w:val="20"/>
        </w:rPr>
        <w:t>l</w:t>
      </w:r>
      <w:r w:rsidRPr="0019321B">
        <w:rPr>
          <w:sz w:val="20"/>
          <w:szCs w:val="20"/>
        </w:rPr>
        <w:t xml:space="preserve">l </w:t>
      </w:r>
      <w:r w:rsidRPr="0019321B">
        <w:rPr>
          <w:spacing w:val="1"/>
          <w:sz w:val="20"/>
          <w:szCs w:val="20"/>
        </w:rPr>
        <w:t>r</w:t>
      </w:r>
      <w:r w:rsidRPr="0019321B">
        <w:rPr>
          <w:sz w:val="20"/>
          <w:szCs w:val="20"/>
        </w:rPr>
        <w:t>ec</w:t>
      </w:r>
      <w:r w:rsidRPr="0019321B">
        <w:rPr>
          <w:spacing w:val="-3"/>
          <w:sz w:val="20"/>
          <w:szCs w:val="20"/>
        </w:rPr>
        <w:t>o</w:t>
      </w:r>
      <w:r w:rsidRPr="0019321B">
        <w:rPr>
          <w:spacing w:val="1"/>
          <w:sz w:val="20"/>
          <w:szCs w:val="20"/>
        </w:rPr>
        <w:t>r</w:t>
      </w:r>
      <w:r w:rsidRPr="0019321B">
        <w:rPr>
          <w:sz w:val="20"/>
          <w:szCs w:val="20"/>
        </w:rPr>
        <w:t>ds</w:t>
      </w:r>
      <w:r w:rsidRPr="0019321B">
        <w:rPr>
          <w:spacing w:val="46"/>
          <w:sz w:val="20"/>
          <w:szCs w:val="20"/>
        </w:rPr>
        <w:t xml:space="preserve"> </w:t>
      </w:r>
      <w:r w:rsidRPr="0019321B">
        <w:rPr>
          <w:spacing w:val="1"/>
          <w:sz w:val="20"/>
          <w:szCs w:val="20"/>
        </w:rPr>
        <w:t>r</w:t>
      </w:r>
      <w:r w:rsidRPr="0019321B">
        <w:rPr>
          <w:spacing w:val="-2"/>
          <w:sz w:val="20"/>
          <w:szCs w:val="20"/>
        </w:rPr>
        <w:t>e</w:t>
      </w:r>
      <w:r w:rsidRPr="0019321B">
        <w:rPr>
          <w:spacing w:val="1"/>
          <w:sz w:val="20"/>
          <w:szCs w:val="20"/>
        </w:rPr>
        <w:t>l</w:t>
      </w:r>
      <w:r w:rsidRPr="0019321B">
        <w:rPr>
          <w:spacing w:val="-2"/>
          <w:sz w:val="20"/>
          <w:szCs w:val="20"/>
        </w:rPr>
        <w:t>a</w:t>
      </w:r>
      <w:r w:rsidRPr="0019321B">
        <w:rPr>
          <w:spacing w:val="1"/>
          <w:sz w:val="20"/>
          <w:szCs w:val="20"/>
        </w:rPr>
        <w:t>t</w:t>
      </w:r>
      <w:r w:rsidRPr="0019321B">
        <w:rPr>
          <w:sz w:val="20"/>
          <w:szCs w:val="20"/>
        </w:rPr>
        <w:t>ed</w:t>
      </w:r>
      <w:r w:rsidRPr="0019321B">
        <w:rPr>
          <w:spacing w:val="46"/>
          <w:sz w:val="20"/>
          <w:szCs w:val="20"/>
        </w:rPr>
        <w:t xml:space="preserve"> </w:t>
      </w:r>
      <w:r w:rsidRPr="0019321B">
        <w:rPr>
          <w:spacing w:val="1"/>
          <w:sz w:val="20"/>
          <w:szCs w:val="20"/>
        </w:rPr>
        <w:t>t</w:t>
      </w:r>
      <w:r w:rsidRPr="0019321B">
        <w:rPr>
          <w:sz w:val="20"/>
          <w:szCs w:val="20"/>
        </w:rPr>
        <w:t>o</w:t>
      </w:r>
      <w:r w:rsidRPr="0019321B">
        <w:rPr>
          <w:spacing w:val="48"/>
          <w:sz w:val="20"/>
          <w:szCs w:val="20"/>
        </w:rPr>
        <w:t xml:space="preserve"> </w:t>
      </w:r>
      <w:r w:rsidRPr="0019321B">
        <w:rPr>
          <w:spacing w:val="-3"/>
          <w:sz w:val="20"/>
          <w:szCs w:val="20"/>
        </w:rPr>
        <w:t>y</w:t>
      </w:r>
      <w:r w:rsidRPr="0019321B">
        <w:rPr>
          <w:sz w:val="20"/>
          <w:szCs w:val="20"/>
        </w:rPr>
        <w:t>our</w:t>
      </w:r>
      <w:r w:rsidRPr="0019321B">
        <w:rPr>
          <w:spacing w:val="46"/>
          <w:sz w:val="20"/>
          <w:szCs w:val="20"/>
        </w:rPr>
        <w:t xml:space="preserve"> </w:t>
      </w:r>
      <w:r w:rsidRPr="0019321B">
        <w:rPr>
          <w:sz w:val="20"/>
          <w:szCs w:val="20"/>
        </w:rPr>
        <w:t>c</w:t>
      </w:r>
      <w:r w:rsidRPr="0019321B">
        <w:rPr>
          <w:spacing w:val="-3"/>
          <w:sz w:val="20"/>
          <w:szCs w:val="20"/>
        </w:rPr>
        <w:t>h</w:t>
      </w:r>
      <w:r w:rsidRPr="0019321B">
        <w:rPr>
          <w:spacing w:val="1"/>
          <w:sz w:val="20"/>
          <w:szCs w:val="20"/>
        </w:rPr>
        <w:t>il</w:t>
      </w:r>
      <w:r w:rsidRPr="0019321B">
        <w:rPr>
          <w:sz w:val="20"/>
          <w:szCs w:val="20"/>
        </w:rPr>
        <w:t>d,</w:t>
      </w:r>
      <w:r w:rsidRPr="0019321B">
        <w:rPr>
          <w:spacing w:val="45"/>
          <w:sz w:val="20"/>
          <w:szCs w:val="20"/>
        </w:rPr>
        <w:t xml:space="preserve"> </w:t>
      </w:r>
      <w:r w:rsidRPr="0019321B">
        <w:rPr>
          <w:spacing w:val="1"/>
          <w:sz w:val="20"/>
          <w:szCs w:val="20"/>
        </w:rPr>
        <w:t>i</w:t>
      </w:r>
      <w:r w:rsidRPr="0019321B">
        <w:rPr>
          <w:spacing w:val="-3"/>
          <w:sz w:val="20"/>
          <w:szCs w:val="20"/>
        </w:rPr>
        <w:t>n</w:t>
      </w:r>
      <w:r w:rsidRPr="0019321B">
        <w:rPr>
          <w:sz w:val="20"/>
          <w:szCs w:val="20"/>
        </w:rPr>
        <w:t>c</w:t>
      </w:r>
      <w:r w:rsidRPr="0019321B">
        <w:rPr>
          <w:spacing w:val="1"/>
          <w:sz w:val="20"/>
          <w:szCs w:val="20"/>
        </w:rPr>
        <w:t>l</w:t>
      </w:r>
      <w:r w:rsidRPr="0019321B">
        <w:rPr>
          <w:sz w:val="20"/>
          <w:szCs w:val="20"/>
        </w:rPr>
        <w:t>u</w:t>
      </w:r>
      <w:r w:rsidRPr="0019321B">
        <w:rPr>
          <w:spacing w:val="-3"/>
          <w:sz w:val="20"/>
          <w:szCs w:val="20"/>
        </w:rPr>
        <w:t>d</w:t>
      </w:r>
      <w:r w:rsidRPr="0019321B">
        <w:rPr>
          <w:spacing w:val="1"/>
          <w:sz w:val="20"/>
          <w:szCs w:val="20"/>
        </w:rPr>
        <w:t>i</w:t>
      </w:r>
      <w:r w:rsidRPr="0019321B">
        <w:rPr>
          <w:sz w:val="20"/>
          <w:szCs w:val="20"/>
        </w:rPr>
        <w:t>ng</w:t>
      </w:r>
      <w:r w:rsidRPr="0019321B">
        <w:rPr>
          <w:spacing w:val="46"/>
          <w:sz w:val="20"/>
          <w:szCs w:val="20"/>
        </w:rPr>
        <w:t xml:space="preserve"> </w:t>
      </w:r>
      <w:r w:rsidRPr="0019321B">
        <w:rPr>
          <w:spacing w:val="1"/>
          <w:sz w:val="20"/>
          <w:szCs w:val="20"/>
        </w:rPr>
        <w:t>t</w:t>
      </w:r>
      <w:r w:rsidRPr="0019321B">
        <w:rPr>
          <w:spacing w:val="-3"/>
          <w:sz w:val="20"/>
          <w:szCs w:val="20"/>
        </w:rPr>
        <w:t>h</w:t>
      </w:r>
      <w:r w:rsidRPr="0019321B">
        <w:rPr>
          <w:sz w:val="20"/>
          <w:szCs w:val="20"/>
        </w:rPr>
        <w:t>e</w:t>
      </w:r>
      <w:r w:rsidRPr="0019321B">
        <w:rPr>
          <w:spacing w:val="48"/>
          <w:sz w:val="20"/>
          <w:szCs w:val="20"/>
        </w:rPr>
        <w:t xml:space="preserve"> </w:t>
      </w:r>
      <w:r w:rsidRPr="0019321B">
        <w:rPr>
          <w:spacing w:val="-2"/>
          <w:sz w:val="20"/>
          <w:szCs w:val="20"/>
        </w:rPr>
        <w:t>l</w:t>
      </w:r>
      <w:r w:rsidRPr="0019321B">
        <w:rPr>
          <w:spacing w:val="1"/>
          <w:sz w:val="20"/>
          <w:szCs w:val="20"/>
        </w:rPr>
        <w:t>i</w:t>
      </w:r>
      <w:r w:rsidRPr="0019321B">
        <w:rPr>
          <w:spacing w:val="-2"/>
          <w:sz w:val="20"/>
          <w:szCs w:val="20"/>
        </w:rPr>
        <w:t>s</w:t>
      </w:r>
      <w:r w:rsidRPr="0019321B">
        <w:rPr>
          <w:spacing w:val="1"/>
          <w:sz w:val="20"/>
          <w:szCs w:val="20"/>
        </w:rPr>
        <w:t>t</w:t>
      </w:r>
      <w:r w:rsidRPr="0019321B">
        <w:rPr>
          <w:spacing w:val="-2"/>
          <w:sz w:val="20"/>
          <w:szCs w:val="20"/>
        </w:rPr>
        <w:t>i</w:t>
      </w:r>
      <w:r w:rsidRPr="0019321B">
        <w:rPr>
          <w:sz w:val="20"/>
          <w:szCs w:val="20"/>
        </w:rPr>
        <w:t>ng</w:t>
      </w:r>
      <w:r w:rsidRPr="0019321B">
        <w:rPr>
          <w:spacing w:val="46"/>
          <w:sz w:val="20"/>
          <w:szCs w:val="20"/>
        </w:rPr>
        <w:t xml:space="preserve"> </w:t>
      </w:r>
      <w:r w:rsidRPr="0019321B">
        <w:rPr>
          <w:sz w:val="20"/>
          <w:szCs w:val="20"/>
        </w:rPr>
        <w:t>of</w:t>
      </w:r>
    </w:p>
    <w:p w:rsidR="00C827A3" w:rsidRPr="0019321B" w:rsidRDefault="00C827A3" w:rsidP="00C827A3">
      <w:pPr>
        <w:pStyle w:val="BodyText"/>
        <w:kinsoku w:val="0"/>
        <w:overflowPunct w:val="0"/>
        <w:spacing w:line="252" w:lineRule="exact"/>
        <w:ind w:left="584"/>
        <w:jc w:val="both"/>
        <w:rPr>
          <w:sz w:val="20"/>
          <w:szCs w:val="20"/>
        </w:rPr>
      </w:pPr>
      <w:proofErr w:type="gramStart"/>
      <w:r w:rsidRPr="0019321B">
        <w:rPr>
          <w:sz w:val="20"/>
          <w:szCs w:val="20"/>
        </w:rPr>
        <w:t>pe</w:t>
      </w:r>
      <w:r w:rsidRPr="0019321B">
        <w:rPr>
          <w:spacing w:val="1"/>
          <w:sz w:val="20"/>
          <w:szCs w:val="20"/>
        </w:rPr>
        <w:t>r</w:t>
      </w:r>
      <w:r w:rsidRPr="0019321B">
        <w:rPr>
          <w:sz w:val="20"/>
          <w:szCs w:val="20"/>
        </w:rPr>
        <w:t>s</w:t>
      </w:r>
      <w:r w:rsidRPr="0019321B">
        <w:rPr>
          <w:spacing w:val="-3"/>
          <w:sz w:val="20"/>
          <w:szCs w:val="20"/>
        </w:rPr>
        <w:t>o</w:t>
      </w:r>
      <w:r w:rsidRPr="0019321B">
        <w:rPr>
          <w:sz w:val="20"/>
          <w:szCs w:val="20"/>
        </w:rPr>
        <w:t>ns</w:t>
      </w:r>
      <w:proofErr w:type="gramEnd"/>
      <w:r w:rsidRPr="0019321B">
        <w:rPr>
          <w:spacing w:val="22"/>
          <w:sz w:val="20"/>
          <w:szCs w:val="20"/>
        </w:rPr>
        <w:t xml:space="preserve"> </w:t>
      </w:r>
      <w:r w:rsidRPr="0019321B">
        <w:rPr>
          <w:spacing w:val="-1"/>
          <w:sz w:val="20"/>
          <w:szCs w:val="20"/>
        </w:rPr>
        <w:t>w</w:t>
      </w:r>
      <w:r w:rsidRPr="0019321B">
        <w:rPr>
          <w:sz w:val="20"/>
          <w:szCs w:val="20"/>
        </w:rPr>
        <w:t>ho</w:t>
      </w:r>
      <w:r w:rsidRPr="0019321B">
        <w:rPr>
          <w:spacing w:val="19"/>
          <w:sz w:val="20"/>
          <w:szCs w:val="20"/>
        </w:rPr>
        <w:t xml:space="preserve"> </w:t>
      </w:r>
      <w:r w:rsidRPr="0019321B">
        <w:rPr>
          <w:sz w:val="20"/>
          <w:szCs w:val="20"/>
        </w:rPr>
        <w:t>ha</w:t>
      </w:r>
      <w:r w:rsidRPr="0019321B">
        <w:rPr>
          <w:spacing w:val="-3"/>
          <w:sz w:val="20"/>
          <w:szCs w:val="20"/>
        </w:rPr>
        <w:t>v</w:t>
      </w:r>
      <w:r w:rsidRPr="0019321B">
        <w:rPr>
          <w:sz w:val="20"/>
          <w:szCs w:val="20"/>
        </w:rPr>
        <w:t>e</w:t>
      </w:r>
      <w:r w:rsidRPr="0019321B">
        <w:rPr>
          <w:spacing w:val="19"/>
          <w:sz w:val="20"/>
          <w:szCs w:val="20"/>
        </w:rPr>
        <w:t xml:space="preserve"> </w:t>
      </w:r>
      <w:r w:rsidRPr="0019321B">
        <w:rPr>
          <w:spacing w:val="1"/>
          <w:sz w:val="20"/>
          <w:szCs w:val="20"/>
        </w:rPr>
        <w:t>r</w:t>
      </w:r>
      <w:r w:rsidRPr="0019321B">
        <w:rPr>
          <w:sz w:val="20"/>
          <w:szCs w:val="20"/>
        </w:rPr>
        <w:t>e</w:t>
      </w:r>
      <w:r w:rsidRPr="0019321B">
        <w:rPr>
          <w:spacing w:val="-3"/>
          <w:sz w:val="20"/>
          <w:szCs w:val="20"/>
        </w:rPr>
        <w:t>v</w:t>
      </w:r>
      <w:r w:rsidRPr="0019321B">
        <w:rPr>
          <w:spacing w:val="1"/>
          <w:sz w:val="20"/>
          <w:szCs w:val="20"/>
        </w:rPr>
        <w:t>i</w:t>
      </w:r>
      <w:r w:rsidRPr="0019321B">
        <w:rPr>
          <w:sz w:val="20"/>
          <w:szCs w:val="20"/>
        </w:rPr>
        <w:t>e</w:t>
      </w:r>
      <w:r w:rsidRPr="0019321B">
        <w:rPr>
          <w:spacing w:val="-1"/>
          <w:sz w:val="20"/>
          <w:szCs w:val="20"/>
        </w:rPr>
        <w:t>w</w:t>
      </w:r>
      <w:r w:rsidRPr="0019321B">
        <w:rPr>
          <w:spacing w:val="-2"/>
          <w:sz w:val="20"/>
          <w:szCs w:val="20"/>
        </w:rPr>
        <w:t>e</w:t>
      </w:r>
      <w:r w:rsidRPr="0019321B">
        <w:rPr>
          <w:sz w:val="20"/>
          <w:szCs w:val="20"/>
        </w:rPr>
        <w:t>d</w:t>
      </w:r>
      <w:r w:rsidRPr="0019321B">
        <w:rPr>
          <w:spacing w:val="22"/>
          <w:sz w:val="20"/>
          <w:szCs w:val="20"/>
        </w:rPr>
        <w:t xml:space="preserve"> </w:t>
      </w:r>
      <w:r w:rsidRPr="0019321B">
        <w:rPr>
          <w:sz w:val="20"/>
          <w:szCs w:val="20"/>
        </w:rPr>
        <w:t>or</w:t>
      </w:r>
      <w:r w:rsidRPr="0019321B">
        <w:rPr>
          <w:spacing w:val="20"/>
          <w:sz w:val="20"/>
          <w:szCs w:val="20"/>
        </w:rPr>
        <w:t xml:space="preserve"> </w:t>
      </w:r>
      <w:r w:rsidRPr="0019321B">
        <w:rPr>
          <w:sz w:val="20"/>
          <w:szCs w:val="20"/>
        </w:rPr>
        <w:t>ha</w:t>
      </w:r>
      <w:r w:rsidRPr="0019321B">
        <w:rPr>
          <w:spacing w:val="-3"/>
          <w:sz w:val="20"/>
          <w:szCs w:val="20"/>
        </w:rPr>
        <w:t>v</w:t>
      </w:r>
      <w:r w:rsidRPr="0019321B">
        <w:rPr>
          <w:sz w:val="20"/>
          <w:szCs w:val="20"/>
        </w:rPr>
        <w:t>e</w:t>
      </w:r>
      <w:r w:rsidRPr="0019321B">
        <w:rPr>
          <w:spacing w:val="22"/>
          <w:sz w:val="20"/>
          <w:szCs w:val="20"/>
        </w:rPr>
        <w:t xml:space="preserve"> </w:t>
      </w:r>
      <w:r w:rsidRPr="0019321B">
        <w:rPr>
          <w:spacing w:val="-2"/>
          <w:sz w:val="20"/>
          <w:szCs w:val="20"/>
        </w:rPr>
        <w:t>r</w:t>
      </w:r>
      <w:r w:rsidRPr="0019321B">
        <w:rPr>
          <w:sz w:val="20"/>
          <w:szCs w:val="20"/>
        </w:rPr>
        <w:t>ec</w:t>
      </w:r>
      <w:r w:rsidRPr="0019321B">
        <w:rPr>
          <w:spacing w:val="-2"/>
          <w:sz w:val="20"/>
          <w:szCs w:val="20"/>
        </w:rPr>
        <w:t>e</w:t>
      </w:r>
      <w:r w:rsidRPr="0019321B">
        <w:rPr>
          <w:spacing w:val="1"/>
          <w:sz w:val="20"/>
          <w:szCs w:val="20"/>
        </w:rPr>
        <w:t>i</w:t>
      </w:r>
      <w:r w:rsidRPr="0019321B">
        <w:rPr>
          <w:spacing w:val="-3"/>
          <w:sz w:val="20"/>
          <w:szCs w:val="20"/>
        </w:rPr>
        <w:t>v</w:t>
      </w:r>
      <w:r w:rsidRPr="0019321B">
        <w:rPr>
          <w:sz w:val="20"/>
          <w:szCs w:val="20"/>
        </w:rPr>
        <w:t>ed</w:t>
      </w:r>
      <w:r w:rsidRPr="0019321B">
        <w:rPr>
          <w:spacing w:val="22"/>
          <w:sz w:val="20"/>
          <w:szCs w:val="20"/>
        </w:rPr>
        <w:t xml:space="preserve"> </w:t>
      </w:r>
      <w:r w:rsidRPr="0019321B">
        <w:rPr>
          <w:sz w:val="20"/>
          <w:szCs w:val="20"/>
        </w:rPr>
        <w:t>c</w:t>
      </w:r>
      <w:r w:rsidRPr="0019321B">
        <w:rPr>
          <w:spacing w:val="-3"/>
          <w:sz w:val="20"/>
          <w:szCs w:val="20"/>
        </w:rPr>
        <w:t>o</w:t>
      </w:r>
      <w:r w:rsidRPr="0019321B">
        <w:rPr>
          <w:sz w:val="20"/>
          <w:szCs w:val="20"/>
        </w:rPr>
        <w:t>p</w:t>
      </w:r>
      <w:r w:rsidRPr="0019321B">
        <w:rPr>
          <w:spacing w:val="1"/>
          <w:sz w:val="20"/>
          <w:szCs w:val="20"/>
        </w:rPr>
        <w:t>i</w:t>
      </w:r>
      <w:r w:rsidRPr="0019321B">
        <w:rPr>
          <w:spacing w:val="-2"/>
          <w:sz w:val="20"/>
          <w:szCs w:val="20"/>
        </w:rPr>
        <w:t>e</w:t>
      </w:r>
      <w:r w:rsidRPr="0019321B">
        <w:rPr>
          <w:sz w:val="20"/>
          <w:szCs w:val="20"/>
        </w:rPr>
        <w:t>s</w:t>
      </w:r>
      <w:r w:rsidRPr="0019321B">
        <w:rPr>
          <w:spacing w:val="20"/>
          <w:sz w:val="20"/>
          <w:szCs w:val="20"/>
        </w:rPr>
        <w:t xml:space="preserve"> </w:t>
      </w:r>
      <w:r w:rsidRPr="0019321B">
        <w:rPr>
          <w:sz w:val="20"/>
          <w:szCs w:val="20"/>
        </w:rPr>
        <w:t xml:space="preserve">of </w:t>
      </w:r>
      <w:r w:rsidRPr="0019321B">
        <w:rPr>
          <w:spacing w:val="1"/>
          <w:sz w:val="20"/>
          <w:szCs w:val="20"/>
        </w:rPr>
        <w:t>t</w:t>
      </w:r>
      <w:r w:rsidRPr="0019321B">
        <w:rPr>
          <w:sz w:val="20"/>
          <w:szCs w:val="20"/>
        </w:rPr>
        <w:t xml:space="preserve">he </w:t>
      </w:r>
      <w:r w:rsidRPr="0019321B">
        <w:rPr>
          <w:spacing w:val="44"/>
          <w:sz w:val="20"/>
          <w:szCs w:val="20"/>
        </w:rPr>
        <w:t xml:space="preserve"> </w:t>
      </w:r>
      <w:r w:rsidRPr="0019321B">
        <w:rPr>
          <w:spacing w:val="1"/>
          <w:sz w:val="20"/>
          <w:szCs w:val="20"/>
        </w:rPr>
        <w:t>i</w:t>
      </w:r>
      <w:r w:rsidRPr="0019321B">
        <w:rPr>
          <w:sz w:val="20"/>
          <w:szCs w:val="20"/>
        </w:rPr>
        <w:t>n</w:t>
      </w:r>
      <w:r w:rsidRPr="0019321B">
        <w:rPr>
          <w:spacing w:val="-2"/>
          <w:sz w:val="20"/>
          <w:szCs w:val="20"/>
        </w:rPr>
        <w:t>f</w:t>
      </w:r>
      <w:r w:rsidRPr="0019321B">
        <w:rPr>
          <w:sz w:val="20"/>
          <w:szCs w:val="20"/>
        </w:rPr>
        <w:t>o</w:t>
      </w:r>
      <w:r w:rsidRPr="0019321B">
        <w:rPr>
          <w:spacing w:val="1"/>
          <w:sz w:val="20"/>
          <w:szCs w:val="20"/>
        </w:rPr>
        <w:t>r</w:t>
      </w:r>
      <w:r w:rsidRPr="0019321B">
        <w:rPr>
          <w:spacing w:val="-4"/>
          <w:sz w:val="20"/>
          <w:szCs w:val="20"/>
        </w:rPr>
        <w:t>m</w:t>
      </w:r>
      <w:r w:rsidRPr="0019321B">
        <w:rPr>
          <w:sz w:val="20"/>
          <w:szCs w:val="20"/>
        </w:rPr>
        <w:t>a</w:t>
      </w:r>
      <w:r w:rsidRPr="0019321B">
        <w:rPr>
          <w:spacing w:val="1"/>
          <w:sz w:val="20"/>
          <w:szCs w:val="20"/>
        </w:rPr>
        <w:t>ti</w:t>
      </w:r>
      <w:r w:rsidRPr="0019321B">
        <w:rPr>
          <w:sz w:val="20"/>
          <w:szCs w:val="20"/>
        </w:rPr>
        <w:t xml:space="preserve">on.    </w:t>
      </w:r>
      <w:r w:rsidRPr="0019321B">
        <w:rPr>
          <w:spacing w:val="34"/>
          <w:sz w:val="20"/>
          <w:szCs w:val="20"/>
        </w:rPr>
        <w:t xml:space="preserve"> </w:t>
      </w:r>
      <w:proofErr w:type="gramStart"/>
      <w:r w:rsidRPr="0019321B">
        <w:rPr>
          <w:spacing w:val="-1"/>
          <w:sz w:val="20"/>
          <w:szCs w:val="20"/>
        </w:rPr>
        <w:t>P</w:t>
      </w:r>
      <w:r w:rsidRPr="0019321B">
        <w:rPr>
          <w:spacing w:val="-2"/>
          <w:sz w:val="20"/>
          <w:szCs w:val="20"/>
        </w:rPr>
        <w:t>a</w:t>
      </w:r>
      <w:r w:rsidRPr="0019321B">
        <w:rPr>
          <w:spacing w:val="1"/>
          <w:sz w:val="20"/>
          <w:szCs w:val="20"/>
        </w:rPr>
        <w:t>r</w:t>
      </w:r>
      <w:r w:rsidRPr="0019321B">
        <w:rPr>
          <w:sz w:val="20"/>
          <w:szCs w:val="20"/>
        </w:rPr>
        <w:t>e</w:t>
      </w:r>
      <w:r w:rsidRPr="0019321B">
        <w:rPr>
          <w:spacing w:val="-3"/>
          <w:sz w:val="20"/>
          <w:szCs w:val="20"/>
        </w:rPr>
        <w:t>n</w:t>
      </w:r>
      <w:r w:rsidRPr="0019321B">
        <w:rPr>
          <w:spacing w:val="-2"/>
          <w:sz w:val="20"/>
          <w:szCs w:val="20"/>
        </w:rPr>
        <w:t>t</w:t>
      </w:r>
      <w:r w:rsidRPr="0019321B">
        <w:rPr>
          <w:sz w:val="20"/>
          <w:szCs w:val="20"/>
        </w:rPr>
        <w:t xml:space="preserve">s </w:t>
      </w:r>
      <w:r w:rsidRPr="0019321B">
        <w:rPr>
          <w:spacing w:val="46"/>
          <w:sz w:val="20"/>
          <w:szCs w:val="20"/>
        </w:rPr>
        <w:t xml:space="preserve"> </w:t>
      </w:r>
      <w:r w:rsidRPr="0019321B">
        <w:rPr>
          <w:spacing w:val="-1"/>
          <w:sz w:val="20"/>
          <w:szCs w:val="20"/>
        </w:rPr>
        <w:t>w</w:t>
      </w:r>
      <w:r w:rsidRPr="0019321B">
        <w:rPr>
          <w:spacing w:val="1"/>
          <w:sz w:val="20"/>
          <w:szCs w:val="20"/>
        </w:rPr>
        <w:t>i</w:t>
      </w:r>
      <w:r w:rsidRPr="0019321B">
        <w:rPr>
          <w:sz w:val="20"/>
          <w:szCs w:val="20"/>
        </w:rPr>
        <w:t>s</w:t>
      </w:r>
      <w:r w:rsidRPr="0019321B">
        <w:rPr>
          <w:spacing w:val="-3"/>
          <w:sz w:val="20"/>
          <w:szCs w:val="20"/>
        </w:rPr>
        <w:t>h</w:t>
      </w:r>
      <w:r w:rsidRPr="0019321B">
        <w:rPr>
          <w:spacing w:val="1"/>
          <w:sz w:val="20"/>
          <w:szCs w:val="20"/>
        </w:rPr>
        <w:t>i</w:t>
      </w:r>
      <w:r w:rsidRPr="0019321B">
        <w:rPr>
          <w:sz w:val="20"/>
          <w:szCs w:val="20"/>
        </w:rPr>
        <w:t>ng</w:t>
      </w:r>
      <w:proofErr w:type="gramEnd"/>
      <w:r w:rsidRPr="0019321B">
        <w:rPr>
          <w:sz w:val="20"/>
          <w:szCs w:val="20"/>
        </w:rPr>
        <w:t xml:space="preserve"> </w:t>
      </w:r>
      <w:r w:rsidRPr="0019321B">
        <w:rPr>
          <w:spacing w:val="43"/>
          <w:sz w:val="20"/>
          <w:szCs w:val="20"/>
        </w:rPr>
        <w:t xml:space="preserve"> </w:t>
      </w:r>
      <w:r w:rsidRPr="0019321B">
        <w:rPr>
          <w:spacing w:val="1"/>
          <w:sz w:val="20"/>
          <w:szCs w:val="20"/>
        </w:rPr>
        <w:t>t</w:t>
      </w:r>
      <w:r w:rsidRPr="0019321B">
        <w:rPr>
          <w:sz w:val="20"/>
          <w:szCs w:val="20"/>
        </w:rPr>
        <w:t xml:space="preserve">o </w:t>
      </w:r>
      <w:r w:rsidRPr="0019321B">
        <w:rPr>
          <w:spacing w:val="43"/>
          <w:sz w:val="20"/>
          <w:szCs w:val="20"/>
        </w:rPr>
        <w:t xml:space="preserve"> </w:t>
      </w:r>
      <w:r w:rsidRPr="0019321B">
        <w:rPr>
          <w:spacing w:val="1"/>
          <w:sz w:val="20"/>
          <w:szCs w:val="20"/>
        </w:rPr>
        <w:t>r</w:t>
      </w:r>
      <w:r w:rsidRPr="0019321B">
        <w:rPr>
          <w:sz w:val="20"/>
          <w:szCs w:val="20"/>
        </w:rPr>
        <w:t>e</w:t>
      </w:r>
      <w:r w:rsidRPr="0019321B">
        <w:rPr>
          <w:spacing w:val="-3"/>
          <w:sz w:val="20"/>
          <w:szCs w:val="20"/>
        </w:rPr>
        <w:t>v</w:t>
      </w:r>
      <w:r w:rsidRPr="0019321B">
        <w:rPr>
          <w:spacing w:val="1"/>
          <w:sz w:val="20"/>
          <w:szCs w:val="20"/>
        </w:rPr>
        <w:t>i</w:t>
      </w:r>
      <w:r w:rsidRPr="0019321B">
        <w:rPr>
          <w:sz w:val="20"/>
          <w:szCs w:val="20"/>
        </w:rPr>
        <w:t xml:space="preserve">ew </w:t>
      </w:r>
      <w:r w:rsidRPr="0019321B">
        <w:rPr>
          <w:spacing w:val="42"/>
          <w:sz w:val="20"/>
          <w:szCs w:val="20"/>
        </w:rPr>
        <w:t xml:space="preserve"> </w:t>
      </w:r>
      <w:r w:rsidRPr="0019321B">
        <w:rPr>
          <w:spacing w:val="1"/>
          <w:sz w:val="20"/>
          <w:szCs w:val="20"/>
        </w:rPr>
        <w:t>t</w:t>
      </w:r>
      <w:r w:rsidRPr="0019321B">
        <w:rPr>
          <w:sz w:val="20"/>
          <w:szCs w:val="20"/>
        </w:rPr>
        <w:t>h</w:t>
      </w:r>
      <w:r w:rsidRPr="0019321B">
        <w:rPr>
          <w:spacing w:val="-2"/>
          <w:sz w:val="20"/>
          <w:szCs w:val="20"/>
        </w:rPr>
        <w:t>e</w:t>
      </w:r>
      <w:r w:rsidRPr="0019321B">
        <w:rPr>
          <w:spacing w:val="1"/>
          <w:sz w:val="20"/>
          <w:szCs w:val="20"/>
        </w:rPr>
        <w:t>i</w:t>
      </w:r>
      <w:r w:rsidRPr="0019321B">
        <w:rPr>
          <w:sz w:val="20"/>
          <w:szCs w:val="20"/>
        </w:rPr>
        <w:t>r</w:t>
      </w:r>
    </w:p>
    <w:p w:rsidR="00C827A3" w:rsidRPr="0019321B" w:rsidRDefault="00C827A3" w:rsidP="00C827A3">
      <w:pPr>
        <w:pStyle w:val="BodyText"/>
        <w:kinsoku w:val="0"/>
        <w:overflowPunct w:val="0"/>
        <w:spacing w:line="252" w:lineRule="exact"/>
        <w:ind w:left="584"/>
        <w:jc w:val="both"/>
        <w:rPr>
          <w:sz w:val="20"/>
          <w:szCs w:val="20"/>
        </w:rPr>
      </w:pPr>
      <w:proofErr w:type="gramStart"/>
      <w:r w:rsidRPr="0019321B">
        <w:rPr>
          <w:sz w:val="20"/>
          <w:szCs w:val="20"/>
        </w:rPr>
        <w:t>ch</w:t>
      </w:r>
      <w:r w:rsidRPr="0019321B">
        <w:rPr>
          <w:spacing w:val="-2"/>
          <w:sz w:val="20"/>
          <w:szCs w:val="20"/>
        </w:rPr>
        <w:t>i</w:t>
      </w:r>
      <w:r w:rsidRPr="0019321B">
        <w:rPr>
          <w:spacing w:val="1"/>
          <w:sz w:val="20"/>
          <w:szCs w:val="20"/>
        </w:rPr>
        <w:t>l</w:t>
      </w:r>
      <w:r w:rsidRPr="0019321B">
        <w:rPr>
          <w:sz w:val="20"/>
          <w:szCs w:val="20"/>
        </w:rPr>
        <w:t>d</w:t>
      </w:r>
      <w:r w:rsidRPr="0019321B">
        <w:rPr>
          <w:spacing w:val="1"/>
          <w:sz w:val="20"/>
          <w:szCs w:val="20"/>
        </w:rPr>
        <w:t>r</w:t>
      </w:r>
      <w:r w:rsidRPr="0019321B">
        <w:rPr>
          <w:spacing w:val="-2"/>
          <w:sz w:val="20"/>
          <w:szCs w:val="20"/>
        </w:rPr>
        <w:t>e</w:t>
      </w:r>
      <w:r w:rsidRPr="0019321B">
        <w:rPr>
          <w:sz w:val="20"/>
          <w:szCs w:val="20"/>
        </w:rPr>
        <w:t>n</w:t>
      </w:r>
      <w:r w:rsidRPr="0019321B">
        <w:rPr>
          <w:spacing w:val="1"/>
          <w:sz w:val="20"/>
          <w:szCs w:val="20"/>
        </w:rPr>
        <w:t>’</w:t>
      </w:r>
      <w:r w:rsidRPr="0019321B">
        <w:rPr>
          <w:sz w:val="20"/>
          <w:szCs w:val="20"/>
        </w:rPr>
        <w:t>s</w:t>
      </w:r>
      <w:proofErr w:type="gramEnd"/>
      <w:r w:rsidRPr="0019321B">
        <w:rPr>
          <w:spacing w:val="22"/>
          <w:sz w:val="20"/>
          <w:szCs w:val="20"/>
        </w:rPr>
        <w:t xml:space="preserve"> </w:t>
      </w:r>
      <w:r w:rsidRPr="0019321B">
        <w:rPr>
          <w:spacing w:val="-2"/>
          <w:sz w:val="20"/>
          <w:szCs w:val="20"/>
        </w:rPr>
        <w:t>r</w:t>
      </w:r>
      <w:r w:rsidRPr="0019321B">
        <w:rPr>
          <w:sz w:val="20"/>
          <w:szCs w:val="20"/>
        </w:rPr>
        <w:t>ec</w:t>
      </w:r>
      <w:r w:rsidRPr="0019321B">
        <w:rPr>
          <w:spacing w:val="-3"/>
          <w:sz w:val="20"/>
          <w:szCs w:val="20"/>
        </w:rPr>
        <w:t>o</w:t>
      </w:r>
      <w:r w:rsidRPr="0019321B">
        <w:rPr>
          <w:spacing w:val="1"/>
          <w:sz w:val="20"/>
          <w:szCs w:val="20"/>
        </w:rPr>
        <w:t>r</w:t>
      </w:r>
      <w:r w:rsidRPr="0019321B">
        <w:rPr>
          <w:sz w:val="20"/>
          <w:szCs w:val="20"/>
        </w:rPr>
        <w:t>ds</w:t>
      </w:r>
      <w:r w:rsidRPr="0019321B">
        <w:rPr>
          <w:spacing w:val="22"/>
          <w:sz w:val="20"/>
          <w:szCs w:val="20"/>
        </w:rPr>
        <w:t xml:space="preserve"> </w:t>
      </w:r>
      <w:r w:rsidRPr="0019321B">
        <w:rPr>
          <w:sz w:val="20"/>
          <w:szCs w:val="20"/>
        </w:rPr>
        <w:t>sh</w:t>
      </w:r>
      <w:r w:rsidRPr="0019321B">
        <w:rPr>
          <w:spacing w:val="-3"/>
          <w:sz w:val="20"/>
          <w:szCs w:val="20"/>
        </w:rPr>
        <w:t>o</w:t>
      </w:r>
      <w:r w:rsidRPr="0019321B">
        <w:rPr>
          <w:sz w:val="20"/>
          <w:szCs w:val="20"/>
        </w:rPr>
        <w:t>u</w:t>
      </w:r>
      <w:r w:rsidRPr="0019321B">
        <w:rPr>
          <w:spacing w:val="1"/>
          <w:sz w:val="20"/>
          <w:szCs w:val="20"/>
        </w:rPr>
        <w:t>l</w:t>
      </w:r>
      <w:r w:rsidRPr="0019321B">
        <w:rPr>
          <w:sz w:val="20"/>
          <w:szCs w:val="20"/>
        </w:rPr>
        <w:t>d</w:t>
      </w:r>
      <w:r w:rsidRPr="0019321B">
        <w:rPr>
          <w:spacing w:val="22"/>
          <w:sz w:val="20"/>
          <w:szCs w:val="20"/>
        </w:rPr>
        <w:t xml:space="preserve"> </w:t>
      </w:r>
      <w:r w:rsidRPr="0019321B">
        <w:rPr>
          <w:spacing w:val="-2"/>
          <w:sz w:val="20"/>
          <w:szCs w:val="20"/>
        </w:rPr>
        <w:t>c</w:t>
      </w:r>
      <w:r w:rsidRPr="0019321B">
        <w:rPr>
          <w:sz w:val="20"/>
          <w:szCs w:val="20"/>
        </w:rPr>
        <w:t>on</w:t>
      </w:r>
      <w:r w:rsidRPr="0019321B">
        <w:rPr>
          <w:spacing w:val="1"/>
          <w:sz w:val="20"/>
          <w:szCs w:val="20"/>
        </w:rPr>
        <w:t>t</w:t>
      </w:r>
      <w:r w:rsidRPr="0019321B">
        <w:rPr>
          <w:sz w:val="20"/>
          <w:szCs w:val="20"/>
        </w:rPr>
        <w:t>a</w:t>
      </w:r>
      <w:r w:rsidRPr="0019321B">
        <w:rPr>
          <w:spacing w:val="-2"/>
          <w:sz w:val="20"/>
          <w:szCs w:val="20"/>
        </w:rPr>
        <w:t>c</w:t>
      </w:r>
      <w:r w:rsidRPr="0019321B">
        <w:rPr>
          <w:sz w:val="20"/>
          <w:szCs w:val="20"/>
        </w:rPr>
        <w:t>t</w:t>
      </w:r>
      <w:r w:rsidRPr="0019321B">
        <w:rPr>
          <w:spacing w:val="22"/>
          <w:sz w:val="20"/>
          <w:szCs w:val="20"/>
        </w:rPr>
        <w:t xml:space="preserve"> </w:t>
      </w:r>
      <w:r w:rsidRPr="0019321B">
        <w:rPr>
          <w:spacing w:val="1"/>
          <w:sz w:val="20"/>
          <w:szCs w:val="20"/>
        </w:rPr>
        <w:t>t</w:t>
      </w:r>
      <w:r w:rsidRPr="0019321B">
        <w:rPr>
          <w:spacing w:val="-3"/>
          <w:sz w:val="20"/>
          <w:szCs w:val="20"/>
        </w:rPr>
        <w:t>h</w:t>
      </w:r>
      <w:r w:rsidRPr="0019321B">
        <w:rPr>
          <w:sz w:val="20"/>
          <w:szCs w:val="20"/>
        </w:rPr>
        <w:t>e</w:t>
      </w:r>
      <w:r w:rsidRPr="0019321B">
        <w:rPr>
          <w:spacing w:val="22"/>
          <w:sz w:val="20"/>
          <w:szCs w:val="20"/>
        </w:rPr>
        <w:t xml:space="preserve"> </w:t>
      </w:r>
      <w:r w:rsidRPr="0019321B">
        <w:rPr>
          <w:sz w:val="20"/>
          <w:szCs w:val="20"/>
        </w:rPr>
        <w:t>scho</w:t>
      </w:r>
      <w:r w:rsidRPr="0019321B">
        <w:rPr>
          <w:spacing w:val="-3"/>
          <w:sz w:val="20"/>
          <w:szCs w:val="20"/>
        </w:rPr>
        <w:t>o</w:t>
      </w:r>
      <w:r w:rsidRPr="0019321B">
        <w:rPr>
          <w:sz w:val="20"/>
          <w:szCs w:val="20"/>
        </w:rPr>
        <w:t>l</w:t>
      </w:r>
      <w:r w:rsidRPr="0019321B">
        <w:rPr>
          <w:spacing w:val="22"/>
          <w:sz w:val="20"/>
          <w:szCs w:val="20"/>
        </w:rPr>
        <w:t xml:space="preserve"> </w:t>
      </w:r>
      <w:r w:rsidRPr="0019321B">
        <w:rPr>
          <w:sz w:val="20"/>
          <w:szCs w:val="20"/>
        </w:rPr>
        <w:t>o</w:t>
      </w:r>
      <w:r w:rsidRPr="0019321B">
        <w:rPr>
          <w:spacing w:val="1"/>
          <w:sz w:val="20"/>
          <w:szCs w:val="20"/>
        </w:rPr>
        <w:t>f</w:t>
      </w:r>
      <w:r w:rsidRPr="0019321B">
        <w:rPr>
          <w:spacing w:val="-2"/>
          <w:sz w:val="20"/>
          <w:szCs w:val="20"/>
        </w:rPr>
        <w:t>f</w:t>
      </w:r>
      <w:r w:rsidRPr="0019321B">
        <w:rPr>
          <w:spacing w:val="1"/>
          <w:sz w:val="20"/>
          <w:szCs w:val="20"/>
        </w:rPr>
        <w:t>i</w:t>
      </w:r>
      <w:r w:rsidRPr="0019321B">
        <w:rPr>
          <w:spacing w:val="-2"/>
          <w:sz w:val="20"/>
          <w:szCs w:val="20"/>
        </w:rPr>
        <w:t>c</w:t>
      </w:r>
      <w:r w:rsidRPr="0019321B">
        <w:rPr>
          <w:sz w:val="20"/>
          <w:szCs w:val="20"/>
        </w:rPr>
        <w:t>e</w:t>
      </w:r>
      <w:r w:rsidRPr="0019321B">
        <w:rPr>
          <w:spacing w:val="22"/>
          <w:sz w:val="20"/>
          <w:szCs w:val="20"/>
        </w:rPr>
        <w:t xml:space="preserve"> </w:t>
      </w:r>
      <w:r w:rsidRPr="0019321B">
        <w:rPr>
          <w:sz w:val="20"/>
          <w:szCs w:val="20"/>
        </w:rPr>
        <w:t>a</w:t>
      </w:r>
      <w:r w:rsidRPr="0019321B">
        <w:rPr>
          <w:spacing w:val="-3"/>
          <w:sz w:val="20"/>
          <w:szCs w:val="20"/>
        </w:rPr>
        <w:t>n</w:t>
      </w:r>
      <w:r w:rsidRPr="0019321B">
        <w:rPr>
          <w:sz w:val="20"/>
          <w:szCs w:val="20"/>
        </w:rPr>
        <w:t>d a</w:t>
      </w:r>
      <w:r w:rsidRPr="0019321B">
        <w:rPr>
          <w:spacing w:val="1"/>
          <w:sz w:val="20"/>
          <w:szCs w:val="20"/>
        </w:rPr>
        <w:t>r</w:t>
      </w:r>
      <w:r w:rsidRPr="0019321B">
        <w:rPr>
          <w:spacing w:val="-2"/>
          <w:sz w:val="20"/>
          <w:szCs w:val="20"/>
        </w:rPr>
        <w:t>r</w:t>
      </w:r>
      <w:r w:rsidRPr="0019321B">
        <w:rPr>
          <w:sz w:val="20"/>
          <w:szCs w:val="20"/>
        </w:rPr>
        <w:t>an</w:t>
      </w:r>
      <w:r w:rsidRPr="0019321B">
        <w:rPr>
          <w:spacing w:val="-3"/>
          <w:sz w:val="20"/>
          <w:szCs w:val="20"/>
        </w:rPr>
        <w:t>g</w:t>
      </w:r>
      <w:r w:rsidRPr="0019321B">
        <w:rPr>
          <w:sz w:val="20"/>
          <w:szCs w:val="20"/>
        </w:rPr>
        <w:t>e</w:t>
      </w:r>
      <w:r w:rsidRPr="0019321B">
        <w:rPr>
          <w:spacing w:val="17"/>
          <w:sz w:val="20"/>
          <w:szCs w:val="20"/>
        </w:rPr>
        <w:t xml:space="preserve"> </w:t>
      </w:r>
      <w:r w:rsidRPr="0019321B">
        <w:rPr>
          <w:sz w:val="20"/>
          <w:szCs w:val="20"/>
        </w:rPr>
        <w:t>an</w:t>
      </w:r>
      <w:r w:rsidRPr="0019321B">
        <w:rPr>
          <w:spacing w:val="17"/>
          <w:sz w:val="20"/>
          <w:szCs w:val="20"/>
        </w:rPr>
        <w:t xml:space="preserve"> </w:t>
      </w:r>
      <w:r w:rsidRPr="0019321B">
        <w:rPr>
          <w:sz w:val="20"/>
          <w:szCs w:val="20"/>
        </w:rPr>
        <w:t>app</w:t>
      </w:r>
      <w:r w:rsidRPr="0019321B">
        <w:rPr>
          <w:spacing w:val="-3"/>
          <w:sz w:val="20"/>
          <w:szCs w:val="20"/>
        </w:rPr>
        <w:t>o</w:t>
      </w:r>
      <w:r w:rsidRPr="0019321B">
        <w:rPr>
          <w:spacing w:val="1"/>
          <w:sz w:val="20"/>
          <w:szCs w:val="20"/>
        </w:rPr>
        <w:t>i</w:t>
      </w:r>
      <w:r w:rsidRPr="0019321B">
        <w:rPr>
          <w:sz w:val="20"/>
          <w:szCs w:val="20"/>
        </w:rPr>
        <w:t>n</w:t>
      </w:r>
      <w:r w:rsidRPr="0019321B">
        <w:rPr>
          <w:spacing w:val="1"/>
          <w:sz w:val="20"/>
          <w:szCs w:val="20"/>
        </w:rPr>
        <w:t>t</w:t>
      </w:r>
      <w:r w:rsidRPr="0019321B">
        <w:rPr>
          <w:spacing w:val="-4"/>
          <w:sz w:val="20"/>
          <w:szCs w:val="20"/>
        </w:rPr>
        <w:t>m</w:t>
      </w:r>
      <w:r w:rsidRPr="0019321B">
        <w:rPr>
          <w:sz w:val="20"/>
          <w:szCs w:val="20"/>
        </w:rPr>
        <w:t>ent</w:t>
      </w:r>
      <w:r w:rsidRPr="0019321B">
        <w:rPr>
          <w:spacing w:val="15"/>
          <w:sz w:val="20"/>
          <w:szCs w:val="20"/>
        </w:rPr>
        <w:t xml:space="preserve"> </w:t>
      </w:r>
      <w:r w:rsidRPr="0019321B">
        <w:rPr>
          <w:spacing w:val="-1"/>
          <w:sz w:val="20"/>
          <w:szCs w:val="20"/>
        </w:rPr>
        <w:t>w</w:t>
      </w:r>
      <w:r w:rsidRPr="0019321B">
        <w:rPr>
          <w:spacing w:val="1"/>
          <w:sz w:val="20"/>
          <w:szCs w:val="20"/>
        </w:rPr>
        <w:t>it</w:t>
      </w:r>
      <w:r w:rsidRPr="0019321B">
        <w:rPr>
          <w:sz w:val="20"/>
          <w:szCs w:val="20"/>
        </w:rPr>
        <w:t>h</w:t>
      </w:r>
      <w:r w:rsidRPr="0019321B">
        <w:rPr>
          <w:spacing w:val="17"/>
          <w:sz w:val="20"/>
          <w:szCs w:val="20"/>
        </w:rPr>
        <w:t xml:space="preserve"> </w:t>
      </w:r>
      <w:r w:rsidRPr="0019321B">
        <w:rPr>
          <w:spacing w:val="-2"/>
          <w:sz w:val="20"/>
          <w:szCs w:val="20"/>
        </w:rPr>
        <w:t>t</w:t>
      </w:r>
      <w:r w:rsidRPr="0019321B">
        <w:rPr>
          <w:sz w:val="20"/>
          <w:szCs w:val="20"/>
        </w:rPr>
        <w:t>he</w:t>
      </w:r>
      <w:r w:rsidRPr="0019321B">
        <w:rPr>
          <w:spacing w:val="17"/>
          <w:sz w:val="20"/>
          <w:szCs w:val="20"/>
        </w:rPr>
        <w:t xml:space="preserve"> </w:t>
      </w:r>
      <w:r w:rsidRPr="0019321B">
        <w:rPr>
          <w:sz w:val="20"/>
          <w:szCs w:val="20"/>
        </w:rPr>
        <w:t>p</w:t>
      </w:r>
      <w:r w:rsidRPr="0019321B">
        <w:rPr>
          <w:spacing w:val="-2"/>
          <w:sz w:val="20"/>
          <w:szCs w:val="20"/>
        </w:rPr>
        <w:t>r</w:t>
      </w:r>
      <w:r w:rsidRPr="0019321B">
        <w:rPr>
          <w:spacing w:val="1"/>
          <w:sz w:val="20"/>
          <w:szCs w:val="20"/>
        </w:rPr>
        <w:t>i</w:t>
      </w:r>
      <w:r w:rsidRPr="0019321B">
        <w:rPr>
          <w:sz w:val="20"/>
          <w:szCs w:val="20"/>
        </w:rPr>
        <w:t>n</w:t>
      </w:r>
      <w:r w:rsidRPr="0019321B">
        <w:rPr>
          <w:spacing w:val="-2"/>
          <w:sz w:val="20"/>
          <w:szCs w:val="20"/>
        </w:rPr>
        <w:t>c</w:t>
      </w:r>
      <w:r w:rsidRPr="0019321B">
        <w:rPr>
          <w:spacing w:val="1"/>
          <w:sz w:val="20"/>
          <w:szCs w:val="20"/>
        </w:rPr>
        <w:t>i</w:t>
      </w:r>
      <w:r w:rsidRPr="0019321B">
        <w:rPr>
          <w:sz w:val="20"/>
          <w:szCs w:val="20"/>
        </w:rPr>
        <w:t>p</w:t>
      </w:r>
      <w:r w:rsidRPr="0019321B">
        <w:rPr>
          <w:spacing w:val="-2"/>
          <w:sz w:val="20"/>
          <w:szCs w:val="20"/>
        </w:rPr>
        <w:t>a</w:t>
      </w:r>
      <w:r w:rsidRPr="0019321B">
        <w:rPr>
          <w:spacing w:val="1"/>
          <w:sz w:val="20"/>
          <w:szCs w:val="20"/>
        </w:rPr>
        <w:t>l</w:t>
      </w:r>
      <w:r w:rsidRPr="0019321B">
        <w:rPr>
          <w:sz w:val="20"/>
          <w:szCs w:val="20"/>
        </w:rPr>
        <w:t>.</w:t>
      </w:r>
      <w:r w:rsidRPr="0019321B">
        <w:rPr>
          <w:spacing w:val="34"/>
          <w:sz w:val="20"/>
          <w:szCs w:val="20"/>
        </w:rPr>
        <w:t xml:space="preserve"> </w:t>
      </w:r>
      <w:r w:rsidRPr="0019321B">
        <w:rPr>
          <w:spacing w:val="-1"/>
          <w:sz w:val="20"/>
          <w:szCs w:val="20"/>
        </w:rPr>
        <w:t>S</w:t>
      </w:r>
      <w:r w:rsidRPr="0019321B">
        <w:rPr>
          <w:sz w:val="20"/>
          <w:szCs w:val="20"/>
        </w:rPr>
        <w:t>ch</w:t>
      </w:r>
      <w:r w:rsidRPr="0019321B">
        <w:rPr>
          <w:spacing w:val="-3"/>
          <w:sz w:val="20"/>
          <w:szCs w:val="20"/>
        </w:rPr>
        <w:t>o</w:t>
      </w:r>
      <w:r w:rsidRPr="0019321B">
        <w:rPr>
          <w:sz w:val="20"/>
          <w:szCs w:val="20"/>
        </w:rPr>
        <w:t>ol pe</w:t>
      </w:r>
      <w:r w:rsidRPr="0019321B">
        <w:rPr>
          <w:spacing w:val="1"/>
          <w:sz w:val="20"/>
          <w:szCs w:val="20"/>
        </w:rPr>
        <w:t>r</w:t>
      </w:r>
      <w:r w:rsidRPr="0019321B">
        <w:rPr>
          <w:sz w:val="20"/>
          <w:szCs w:val="20"/>
        </w:rPr>
        <w:t>s</w:t>
      </w:r>
      <w:r w:rsidRPr="0019321B">
        <w:rPr>
          <w:spacing w:val="-3"/>
          <w:sz w:val="20"/>
          <w:szCs w:val="20"/>
        </w:rPr>
        <w:t>o</w:t>
      </w:r>
      <w:r w:rsidRPr="0019321B">
        <w:rPr>
          <w:sz w:val="20"/>
          <w:szCs w:val="20"/>
        </w:rPr>
        <w:t>nn</w:t>
      </w:r>
      <w:r w:rsidRPr="0019321B">
        <w:rPr>
          <w:spacing w:val="-2"/>
          <w:sz w:val="20"/>
          <w:szCs w:val="20"/>
        </w:rPr>
        <w:t>e</w:t>
      </w:r>
      <w:r w:rsidRPr="0019321B">
        <w:rPr>
          <w:sz w:val="20"/>
          <w:szCs w:val="20"/>
        </w:rPr>
        <w:t>l</w:t>
      </w:r>
      <w:r w:rsidRPr="0019321B">
        <w:rPr>
          <w:spacing w:val="1"/>
          <w:sz w:val="20"/>
          <w:szCs w:val="20"/>
        </w:rPr>
        <w:t xml:space="preserve"> </w:t>
      </w:r>
      <w:r w:rsidRPr="0019321B">
        <w:rPr>
          <w:spacing w:val="-1"/>
          <w:sz w:val="20"/>
          <w:szCs w:val="20"/>
        </w:rPr>
        <w:t>w</w:t>
      </w:r>
      <w:r w:rsidRPr="0019321B">
        <w:rPr>
          <w:spacing w:val="1"/>
          <w:sz w:val="20"/>
          <w:szCs w:val="20"/>
        </w:rPr>
        <w:t>i</w:t>
      </w:r>
      <w:r w:rsidRPr="0019321B">
        <w:rPr>
          <w:spacing w:val="-2"/>
          <w:sz w:val="20"/>
          <w:szCs w:val="20"/>
        </w:rPr>
        <w:t>l</w:t>
      </w:r>
      <w:r w:rsidRPr="0019321B">
        <w:rPr>
          <w:sz w:val="20"/>
          <w:szCs w:val="20"/>
        </w:rPr>
        <w:t>l</w:t>
      </w:r>
      <w:r w:rsidRPr="0019321B">
        <w:rPr>
          <w:spacing w:val="1"/>
          <w:sz w:val="20"/>
          <w:szCs w:val="20"/>
        </w:rPr>
        <w:t xml:space="preserve"> </w:t>
      </w:r>
      <w:r w:rsidRPr="0019321B">
        <w:rPr>
          <w:spacing w:val="-3"/>
          <w:sz w:val="20"/>
          <w:szCs w:val="20"/>
        </w:rPr>
        <w:t>b</w:t>
      </w:r>
      <w:r w:rsidRPr="0019321B">
        <w:rPr>
          <w:sz w:val="20"/>
          <w:szCs w:val="20"/>
        </w:rPr>
        <w:t>e a</w:t>
      </w:r>
      <w:r w:rsidRPr="0019321B">
        <w:rPr>
          <w:spacing w:val="-3"/>
          <w:sz w:val="20"/>
          <w:szCs w:val="20"/>
        </w:rPr>
        <w:t>v</w:t>
      </w:r>
      <w:r w:rsidRPr="0019321B">
        <w:rPr>
          <w:sz w:val="20"/>
          <w:szCs w:val="20"/>
        </w:rPr>
        <w:t>a</w:t>
      </w:r>
      <w:r w:rsidRPr="0019321B">
        <w:rPr>
          <w:spacing w:val="1"/>
          <w:sz w:val="20"/>
          <w:szCs w:val="20"/>
        </w:rPr>
        <w:t>i</w:t>
      </w:r>
      <w:r w:rsidRPr="0019321B">
        <w:rPr>
          <w:spacing w:val="-2"/>
          <w:sz w:val="20"/>
          <w:szCs w:val="20"/>
        </w:rPr>
        <w:t>l</w:t>
      </w:r>
      <w:r w:rsidRPr="0019321B">
        <w:rPr>
          <w:sz w:val="20"/>
          <w:szCs w:val="20"/>
        </w:rPr>
        <w:t>ab</w:t>
      </w:r>
      <w:r w:rsidRPr="0019321B">
        <w:rPr>
          <w:spacing w:val="-2"/>
          <w:sz w:val="20"/>
          <w:szCs w:val="20"/>
        </w:rPr>
        <w:t>l</w:t>
      </w:r>
      <w:r w:rsidRPr="0019321B">
        <w:rPr>
          <w:sz w:val="20"/>
          <w:szCs w:val="20"/>
        </w:rPr>
        <w:t>e</w:t>
      </w:r>
      <w:r w:rsidRPr="0019321B">
        <w:rPr>
          <w:spacing w:val="-2"/>
          <w:sz w:val="20"/>
          <w:szCs w:val="20"/>
        </w:rPr>
        <w:t xml:space="preserve"> </w:t>
      </w:r>
      <w:r w:rsidRPr="0019321B">
        <w:rPr>
          <w:spacing w:val="1"/>
          <w:sz w:val="20"/>
          <w:szCs w:val="20"/>
        </w:rPr>
        <w:t>t</w:t>
      </w:r>
      <w:r w:rsidRPr="0019321B">
        <w:rPr>
          <w:sz w:val="20"/>
          <w:szCs w:val="20"/>
        </w:rPr>
        <w:t>o ex</w:t>
      </w:r>
      <w:r w:rsidRPr="0019321B">
        <w:rPr>
          <w:spacing w:val="-3"/>
          <w:sz w:val="20"/>
          <w:szCs w:val="20"/>
        </w:rPr>
        <w:t>p</w:t>
      </w:r>
      <w:r w:rsidRPr="0019321B">
        <w:rPr>
          <w:spacing w:val="1"/>
          <w:sz w:val="20"/>
          <w:szCs w:val="20"/>
        </w:rPr>
        <w:t>l</w:t>
      </w:r>
      <w:r w:rsidRPr="0019321B">
        <w:rPr>
          <w:spacing w:val="-2"/>
          <w:sz w:val="20"/>
          <w:szCs w:val="20"/>
        </w:rPr>
        <w:t>a</w:t>
      </w:r>
      <w:r w:rsidRPr="0019321B">
        <w:rPr>
          <w:spacing w:val="1"/>
          <w:sz w:val="20"/>
          <w:szCs w:val="20"/>
        </w:rPr>
        <w:t>i</w:t>
      </w:r>
      <w:r w:rsidRPr="0019321B">
        <w:rPr>
          <w:sz w:val="20"/>
          <w:szCs w:val="20"/>
        </w:rPr>
        <w:t xml:space="preserve">n </w:t>
      </w:r>
      <w:r w:rsidRPr="0019321B">
        <w:rPr>
          <w:spacing w:val="-2"/>
          <w:sz w:val="20"/>
          <w:szCs w:val="20"/>
        </w:rPr>
        <w:t>t</w:t>
      </w:r>
      <w:r w:rsidRPr="0019321B">
        <w:rPr>
          <w:sz w:val="20"/>
          <w:szCs w:val="20"/>
        </w:rPr>
        <w:t>he c</w:t>
      </w:r>
      <w:r w:rsidRPr="0019321B">
        <w:rPr>
          <w:spacing w:val="-3"/>
          <w:sz w:val="20"/>
          <w:szCs w:val="20"/>
        </w:rPr>
        <w:t>o</w:t>
      </w:r>
      <w:r w:rsidRPr="0019321B">
        <w:rPr>
          <w:sz w:val="20"/>
          <w:szCs w:val="20"/>
        </w:rPr>
        <w:t>n</w:t>
      </w:r>
      <w:r w:rsidRPr="0019321B">
        <w:rPr>
          <w:spacing w:val="1"/>
          <w:sz w:val="20"/>
          <w:szCs w:val="20"/>
        </w:rPr>
        <w:t>t</w:t>
      </w:r>
      <w:r w:rsidRPr="0019321B">
        <w:rPr>
          <w:spacing w:val="-2"/>
          <w:sz w:val="20"/>
          <w:szCs w:val="20"/>
        </w:rPr>
        <w:t>e</w:t>
      </w:r>
      <w:r w:rsidRPr="0019321B">
        <w:rPr>
          <w:sz w:val="20"/>
          <w:szCs w:val="20"/>
        </w:rPr>
        <w:t>n</w:t>
      </w:r>
      <w:r w:rsidRPr="0019321B">
        <w:rPr>
          <w:spacing w:val="1"/>
          <w:sz w:val="20"/>
          <w:szCs w:val="20"/>
        </w:rPr>
        <w:t>t</w:t>
      </w:r>
      <w:r w:rsidRPr="0019321B">
        <w:rPr>
          <w:sz w:val="20"/>
          <w:szCs w:val="20"/>
        </w:rPr>
        <w:t>s</w:t>
      </w:r>
      <w:r w:rsidRPr="0019321B">
        <w:rPr>
          <w:spacing w:val="-2"/>
          <w:sz w:val="20"/>
          <w:szCs w:val="20"/>
        </w:rPr>
        <w:t xml:space="preserve"> </w:t>
      </w:r>
      <w:r w:rsidRPr="0019321B">
        <w:rPr>
          <w:sz w:val="20"/>
          <w:szCs w:val="20"/>
        </w:rPr>
        <w:t>of</w:t>
      </w:r>
      <w:r w:rsidRPr="0019321B">
        <w:rPr>
          <w:spacing w:val="-2"/>
          <w:sz w:val="20"/>
          <w:szCs w:val="20"/>
        </w:rPr>
        <w:t xml:space="preserve"> </w:t>
      </w:r>
      <w:r w:rsidRPr="0019321B">
        <w:rPr>
          <w:spacing w:val="1"/>
          <w:sz w:val="20"/>
          <w:szCs w:val="20"/>
        </w:rPr>
        <w:t>t</w:t>
      </w:r>
      <w:r w:rsidRPr="0019321B">
        <w:rPr>
          <w:spacing w:val="-3"/>
          <w:sz w:val="20"/>
          <w:szCs w:val="20"/>
        </w:rPr>
        <w:t>h</w:t>
      </w:r>
      <w:r w:rsidRPr="0019321B">
        <w:rPr>
          <w:sz w:val="20"/>
          <w:szCs w:val="20"/>
        </w:rPr>
        <w:t>e</w:t>
      </w:r>
    </w:p>
    <w:p w:rsidR="00C827A3" w:rsidRPr="0019321B" w:rsidRDefault="00C827A3" w:rsidP="00C827A3">
      <w:pPr>
        <w:pStyle w:val="BodyText"/>
        <w:kinsoku w:val="0"/>
        <w:overflowPunct w:val="0"/>
        <w:spacing w:before="0" w:line="252" w:lineRule="exact"/>
        <w:ind w:left="584" w:right="110"/>
        <w:jc w:val="both"/>
        <w:rPr>
          <w:sz w:val="20"/>
          <w:szCs w:val="20"/>
        </w:rPr>
      </w:pPr>
      <w:proofErr w:type="gramStart"/>
      <w:r w:rsidRPr="0019321B">
        <w:rPr>
          <w:spacing w:val="1"/>
          <w:sz w:val="20"/>
          <w:szCs w:val="20"/>
        </w:rPr>
        <w:t>r</w:t>
      </w:r>
      <w:r w:rsidRPr="0019321B">
        <w:rPr>
          <w:sz w:val="20"/>
          <w:szCs w:val="20"/>
        </w:rPr>
        <w:t>ec</w:t>
      </w:r>
      <w:r w:rsidRPr="0019321B">
        <w:rPr>
          <w:spacing w:val="-3"/>
          <w:sz w:val="20"/>
          <w:szCs w:val="20"/>
        </w:rPr>
        <w:t>o</w:t>
      </w:r>
      <w:r w:rsidRPr="0019321B">
        <w:rPr>
          <w:spacing w:val="1"/>
          <w:sz w:val="20"/>
          <w:szCs w:val="20"/>
        </w:rPr>
        <w:t>r</w:t>
      </w:r>
      <w:r w:rsidRPr="0019321B">
        <w:rPr>
          <w:sz w:val="20"/>
          <w:szCs w:val="20"/>
        </w:rPr>
        <w:t>ds</w:t>
      </w:r>
      <w:proofErr w:type="gramEnd"/>
      <w:r w:rsidRPr="0019321B">
        <w:rPr>
          <w:spacing w:val="-2"/>
          <w:sz w:val="20"/>
          <w:szCs w:val="20"/>
        </w:rPr>
        <w:t xml:space="preserve"> </w:t>
      </w:r>
      <w:r w:rsidRPr="0019321B">
        <w:rPr>
          <w:spacing w:val="1"/>
          <w:sz w:val="20"/>
          <w:szCs w:val="20"/>
        </w:rPr>
        <w:t>t</w:t>
      </w:r>
      <w:r w:rsidRPr="0019321B">
        <w:rPr>
          <w:sz w:val="20"/>
          <w:szCs w:val="20"/>
        </w:rPr>
        <w:t xml:space="preserve">o </w:t>
      </w:r>
      <w:r w:rsidRPr="0019321B">
        <w:rPr>
          <w:spacing w:val="-3"/>
          <w:sz w:val="20"/>
          <w:szCs w:val="20"/>
        </w:rPr>
        <w:t>y</w:t>
      </w:r>
      <w:r w:rsidRPr="0019321B">
        <w:rPr>
          <w:sz w:val="20"/>
          <w:szCs w:val="20"/>
        </w:rPr>
        <w:t>ou.</w:t>
      </w:r>
      <w:r w:rsidRPr="0019321B">
        <w:rPr>
          <w:spacing w:val="55"/>
          <w:sz w:val="20"/>
          <w:szCs w:val="20"/>
        </w:rPr>
        <w:t xml:space="preserve"> </w:t>
      </w:r>
      <w:r w:rsidRPr="0019321B">
        <w:rPr>
          <w:spacing w:val="-1"/>
          <w:sz w:val="20"/>
          <w:szCs w:val="20"/>
        </w:rPr>
        <w:t>C</w:t>
      </w:r>
      <w:r w:rsidRPr="0019321B">
        <w:rPr>
          <w:sz w:val="20"/>
          <w:szCs w:val="20"/>
        </w:rPr>
        <w:t>o</w:t>
      </w:r>
      <w:r w:rsidRPr="0019321B">
        <w:rPr>
          <w:spacing w:val="-3"/>
          <w:sz w:val="20"/>
          <w:szCs w:val="20"/>
        </w:rPr>
        <w:t>p</w:t>
      </w:r>
      <w:r w:rsidRPr="0019321B">
        <w:rPr>
          <w:spacing w:val="1"/>
          <w:sz w:val="20"/>
          <w:szCs w:val="20"/>
        </w:rPr>
        <w:t>i</w:t>
      </w:r>
      <w:r w:rsidRPr="0019321B">
        <w:rPr>
          <w:sz w:val="20"/>
          <w:szCs w:val="20"/>
        </w:rPr>
        <w:t xml:space="preserve">es </w:t>
      </w:r>
      <w:r w:rsidRPr="0019321B">
        <w:rPr>
          <w:spacing w:val="-3"/>
          <w:sz w:val="20"/>
          <w:szCs w:val="20"/>
        </w:rPr>
        <w:t>o</w:t>
      </w:r>
      <w:r w:rsidRPr="0019321B">
        <w:rPr>
          <w:sz w:val="20"/>
          <w:szCs w:val="20"/>
        </w:rPr>
        <w:t>f</w:t>
      </w:r>
      <w:r w:rsidRPr="0019321B">
        <w:rPr>
          <w:spacing w:val="1"/>
          <w:sz w:val="20"/>
          <w:szCs w:val="20"/>
        </w:rPr>
        <w:t xml:space="preserve"> </w:t>
      </w:r>
      <w:r w:rsidRPr="0019321B">
        <w:rPr>
          <w:spacing w:val="-2"/>
          <w:sz w:val="20"/>
          <w:szCs w:val="20"/>
        </w:rPr>
        <w:t>s</w:t>
      </w:r>
      <w:r w:rsidRPr="0019321B">
        <w:rPr>
          <w:spacing w:val="1"/>
          <w:sz w:val="20"/>
          <w:szCs w:val="20"/>
        </w:rPr>
        <w:t>t</w:t>
      </w:r>
      <w:r w:rsidRPr="0019321B">
        <w:rPr>
          <w:sz w:val="20"/>
          <w:szCs w:val="20"/>
        </w:rPr>
        <w:t>ude</w:t>
      </w:r>
      <w:r w:rsidRPr="0019321B">
        <w:rPr>
          <w:spacing w:val="-3"/>
          <w:sz w:val="20"/>
          <w:szCs w:val="20"/>
        </w:rPr>
        <w:t>n</w:t>
      </w:r>
      <w:r w:rsidRPr="0019321B">
        <w:rPr>
          <w:sz w:val="20"/>
          <w:szCs w:val="20"/>
        </w:rPr>
        <w:t>t</w:t>
      </w:r>
      <w:r w:rsidRPr="0019321B">
        <w:rPr>
          <w:spacing w:val="1"/>
          <w:sz w:val="20"/>
          <w:szCs w:val="20"/>
        </w:rPr>
        <w:t xml:space="preserve"> </w:t>
      </w:r>
      <w:r w:rsidRPr="0019321B">
        <w:rPr>
          <w:spacing w:val="-2"/>
          <w:sz w:val="20"/>
          <w:szCs w:val="20"/>
        </w:rPr>
        <w:t>r</w:t>
      </w:r>
      <w:r w:rsidRPr="0019321B">
        <w:rPr>
          <w:sz w:val="20"/>
          <w:szCs w:val="20"/>
        </w:rPr>
        <w:t>ec</w:t>
      </w:r>
      <w:r w:rsidRPr="0019321B">
        <w:rPr>
          <w:spacing w:val="-3"/>
          <w:sz w:val="20"/>
          <w:szCs w:val="20"/>
        </w:rPr>
        <w:t>o</w:t>
      </w:r>
      <w:r w:rsidRPr="0019321B">
        <w:rPr>
          <w:spacing w:val="1"/>
          <w:sz w:val="20"/>
          <w:szCs w:val="20"/>
        </w:rPr>
        <w:t>r</w:t>
      </w:r>
      <w:r w:rsidRPr="0019321B">
        <w:rPr>
          <w:sz w:val="20"/>
          <w:szCs w:val="20"/>
        </w:rPr>
        <w:t xml:space="preserve">ds </w:t>
      </w:r>
      <w:r w:rsidRPr="0019321B">
        <w:rPr>
          <w:spacing w:val="-4"/>
          <w:sz w:val="20"/>
          <w:szCs w:val="20"/>
        </w:rPr>
        <w:t>w</w:t>
      </w:r>
      <w:r w:rsidRPr="0019321B">
        <w:rPr>
          <w:spacing w:val="1"/>
          <w:sz w:val="20"/>
          <w:szCs w:val="20"/>
        </w:rPr>
        <w:t>i</w:t>
      </w:r>
      <w:r w:rsidRPr="0019321B">
        <w:rPr>
          <w:spacing w:val="-2"/>
          <w:sz w:val="20"/>
          <w:szCs w:val="20"/>
        </w:rPr>
        <w:t>l</w:t>
      </w:r>
      <w:r w:rsidRPr="0019321B">
        <w:rPr>
          <w:sz w:val="20"/>
          <w:szCs w:val="20"/>
        </w:rPr>
        <w:t>l</w:t>
      </w:r>
      <w:r w:rsidRPr="0019321B">
        <w:rPr>
          <w:spacing w:val="1"/>
          <w:sz w:val="20"/>
          <w:szCs w:val="20"/>
        </w:rPr>
        <w:t xml:space="preserve"> </w:t>
      </w:r>
      <w:r w:rsidRPr="0019321B">
        <w:rPr>
          <w:sz w:val="20"/>
          <w:szCs w:val="20"/>
        </w:rPr>
        <w:t xml:space="preserve">be </w:t>
      </w:r>
      <w:r w:rsidRPr="0019321B">
        <w:rPr>
          <w:spacing w:val="-4"/>
          <w:sz w:val="20"/>
          <w:szCs w:val="20"/>
        </w:rPr>
        <w:t>m</w:t>
      </w:r>
      <w:r w:rsidRPr="0019321B">
        <w:rPr>
          <w:sz w:val="20"/>
          <w:szCs w:val="20"/>
        </w:rPr>
        <w:t>ade</w:t>
      </w:r>
    </w:p>
    <w:p w:rsidR="00C827A3" w:rsidRPr="0019321B" w:rsidRDefault="00C827A3" w:rsidP="00C827A3">
      <w:pPr>
        <w:kinsoku w:val="0"/>
        <w:overflowPunct w:val="0"/>
        <w:spacing w:before="4" w:line="120" w:lineRule="exact"/>
        <w:rPr>
          <w:sz w:val="20"/>
          <w:szCs w:val="20"/>
        </w:rPr>
      </w:pPr>
      <w:r w:rsidRPr="0019321B">
        <w:rPr>
          <w:sz w:val="20"/>
          <w:szCs w:val="20"/>
        </w:rPr>
        <w:br w:type="column"/>
      </w:r>
    </w:p>
    <w:p w:rsidR="00C827A3" w:rsidRPr="0019321B" w:rsidRDefault="00C827A3" w:rsidP="00C827A3">
      <w:pPr>
        <w:kinsoku w:val="0"/>
        <w:overflowPunct w:val="0"/>
        <w:spacing w:line="200" w:lineRule="exact"/>
        <w:rPr>
          <w:sz w:val="20"/>
          <w:szCs w:val="20"/>
        </w:rPr>
      </w:pPr>
    </w:p>
    <w:p w:rsidR="00C827A3" w:rsidRPr="0019321B" w:rsidRDefault="00C827A3" w:rsidP="00C827A3">
      <w:pPr>
        <w:pStyle w:val="BodyText"/>
        <w:kinsoku w:val="0"/>
        <w:overflowPunct w:val="0"/>
        <w:spacing w:before="0"/>
        <w:ind w:right="113"/>
        <w:jc w:val="both"/>
        <w:rPr>
          <w:sz w:val="20"/>
          <w:szCs w:val="20"/>
        </w:rPr>
      </w:pPr>
      <w:proofErr w:type="gramStart"/>
      <w:r w:rsidRPr="0019321B">
        <w:rPr>
          <w:sz w:val="20"/>
          <w:szCs w:val="20"/>
        </w:rPr>
        <w:t>a</w:t>
      </w:r>
      <w:r w:rsidRPr="0019321B">
        <w:rPr>
          <w:spacing w:val="-3"/>
          <w:sz w:val="20"/>
          <w:szCs w:val="20"/>
        </w:rPr>
        <w:t>v</w:t>
      </w:r>
      <w:r w:rsidRPr="0019321B">
        <w:rPr>
          <w:sz w:val="20"/>
          <w:szCs w:val="20"/>
        </w:rPr>
        <w:t>a</w:t>
      </w:r>
      <w:r w:rsidRPr="0019321B">
        <w:rPr>
          <w:spacing w:val="1"/>
          <w:sz w:val="20"/>
          <w:szCs w:val="20"/>
        </w:rPr>
        <w:t>il</w:t>
      </w:r>
      <w:r w:rsidRPr="0019321B">
        <w:rPr>
          <w:sz w:val="20"/>
          <w:szCs w:val="20"/>
        </w:rPr>
        <w:t>a</w:t>
      </w:r>
      <w:r w:rsidRPr="0019321B">
        <w:rPr>
          <w:spacing w:val="-3"/>
          <w:sz w:val="20"/>
          <w:szCs w:val="20"/>
        </w:rPr>
        <w:t>b</w:t>
      </w:r>
      <w:r w:rsidRPr="0019321B">
        <w:rPr>
          <w:spacing w:val="1"/>
          <w:sz w:val="20"/>
          <w:szCs w:val="20"/>
        </w:rPr>
        <w:t>l</w:t>
      </w:r>
      <w:r w:rsidRPr="0019321B">
        <w:rPr>
          <w:sz w:val="20"/>
          <w:szCs w:val="20"/>
        </w:rPr>
        <w:t>e</w:t>
      </w:r>
      <w:proofErr w:type="gramEnd"/>
      <w:r w:rsidRPr="0019321B">
        <w:rPr>
          <w:spacing w:val="5"/>
          <w:sz w:val="20"/>
          <w:szCs w:val="20"/>
        </w:rPr>
        <w:t xml:space="preserve"> </w:t>
      </w:r>
      <w:r w:rsidRPr="0019321B">
        <w:rPr>
          <w:spacing w:val="-1"/>
          <w:sz w:val="20"/>
          <w:szCs w:val="20"/>
        </w:rPr>
        <w:t>w</w:t>
      </w:r>
      <w:r w:rsidRPr="0019321B">
        <w:rPr>
          <w:sz w:val="20"/>
          <w:szCs w:val="20"/>
        </w:rPr>
        <w:t>hen</w:t>
      </w:r>
      <w:r w:rsidRPr="0019321B">
        <w:rPr>
          <w:spacing w:val="5"/>
          <w:sz w:val="20"/>
          <w:szCs w:val="20"/>
        </w:rPr>
        <w:t xml:space="preserve"> </w:t>
      </w:r>
      <w:r w:rsidRPr="0019321B">
        <w:rPr>
          <w:spacing w:val="-2"/>
          <w:sz w:val="20"/>
          <w:szCs w:val="20"/>
        </w:rPr>
        <w:t>i</w:t>
      </w:r>
      <w:r w:rsidRPr="0019321B">
        <w:rPr>
          <w:sz w:val="20"/>
          <w:szCs w:val="20"/>
        </w:rPr>
        <w:t>t</w:t>
      </w:r>
      <w:r w:rsidRPr="0019321B">
        <w:rPr>
          <w:spacing w:val="6"/>
          <w:sz w:val="20"/>
          <w:szCs w:val="20"/>
        </w:rPr>
        <w:t xml:space="preserve"> </w:t>
      </w:r>
      <w:r w:rsidRPr="0019321B">
        <w:rPr>
          <w:spacing w:val="-2"/>
          <w:sz w:val="20"/>
          <w:szCs w:val="20"/>
        </w:rPr>
        <w:t>i</w:t>
      </w:r>
      <w:r w:rsidRPr="0019321B">
        <w:rPr>
          <w:sz w:val="20"/>
          <w:szCs w:val="20"/>
        </w:rPr>
        <w:t>s</w:t>
      </w:r>
      <w:r w:rsidRPr="0019321B">
        <w:rPr>
          <w:spacing w:val="5"/>
          <w:sz w:val="20"/>
          <w:szCs w:val="20"/>
        </w:rPr>
        <w:t xml:space="preserve"> </w:t>
      </w:r>
      <w:r w:rsidRPr="0019321B">
        <w:rPr>
          <w:sz w:val="20"/>
          <w:szCs w:val="20"/>
        </w:rPr>
        <w:t>not</w:t>
      </w:r>
      <w:r w:rsidRPr="0019321B">
        <w:rPr>
          <w:spacing w:val="3"/>
          <w:sz w:val="20"/>
          <w:szCs w:val="20"/>
        </w:rPr>
        <w:t xml:space="preserve"> </w:t>
      </w:r>
      <w:r w:rsidRPr="0019321B">
        <w:rPr>
          <w:sz w:val="20"/>
          <w:szCs w:val="20"/>
        </w:rPr>
        <w:t>p</w:t>
      </w:r>
      <w:r w:rsidRPr="0019321B">
        <w:rPr>
          <w:spacing w:val="1"/>
          <w:sz w:val="20"/>
          <w:szCs w:val="20"/>
        </w:rPr>
        <w:t>r</w:t>
      </w:r>
      <w:r w:rsidRPr="0019321B">
        <w:rPr>
          <w:sz w:val="20"/>
          <w:szCs w:val="20"/>
        </w:rPr>
        <w:t>a</w:t>
      </w:r>
      <w:r w:rsidRPr="0019321B">
        <w:rPr>
          <w:spacing w:val="-2"/>
          <w:sz w:val="20"/>
          <w:szCs w:val="20"/>
        </w:rPr>
        <w:t>c</w:t>
      </w:r>
      <w:r w:rsidRPr="0019321B">
        <w:rPr>
          <w:spacing w:val="1"/>
          <w:sz w:val="20"/>
          <w:szCs w:val="20"/>
        </w:rPr>
        <w:t>t</w:t>
      </w:r>
      <w:r w:rsidRPr="0019321B">
        <w:rPr>
          <w:spacing w:val="-2"/>
          <w:sz w:val="20"/>
          <w:szCs w:val="20"/>
        </w:rPr>
        <w:t>i</w:t>
      </w:r>
      <w:r w:rsidRPr="0019321B">
        <w:rPr>
          <w:sz w:val="20"/>
          <w:szCs w:val="20"/>
        </w:rPr>
        <w:t>cal</w:t>
      </w:r>
      <w:r w:rsidRPr="0019321B">
        <w:rPr>
          <w:spacing w:val="3"/>
          <w:sz w:val="20"/>
          <w:szCs w:val="20"/>
        </w:rPr>
        <w:t xml:space="preserve"> </w:t>
      </w:r>
      <w:r w:rsidRPr="0019321B">
        <w:rPr>
          <w:spacing w:val="1"/>
          <w:sz w:val="20"/>
          <w:szCs w:val="20"/>
        </w:rPr>
        <w:t>f</w:t>
      </w:r>
      <w:r w:rsidRPr="0019321B">
        <w:rPr>
          <w:sz w:val="20"/>
          <w:szCs w:val="20"/>
        </w:rPr>
        <w:t>or</w:t>
      </w:r>
      <w:r w:rsidRPr="0019321B">
        <w:rPr>
          <w:spacing w:val="6"/>
          <w:sz w:val="20"/>
          <w:szCs w:val="20"/>
        </w:rPr>
        <w:t xml:space="preserve"> </w:t>
      </w:r>
      <w:r w:rsidRPr="0019321B">
        <w:rPr>
          <w:spacing w:val="-3"/>
          <w:sz w:val="20"/>
          <w:szCs w:val="20"/>
        </w:rPr>
        <w:t>y</w:t>
      </w:r>
      <w:r w:rsidRPr="0019321B">
        <w:rPr>
          <w:sz w:val="20"/>
          <w:szCs w:val="20"/>
        </w:rPr>
        <w:t>ou</w:t>
      </w:r>
      <w:r w:rsidRPr="0019321B">
        <w:rPr>
          <w:spacing w:val="5"/>
          <w:sz w:val="20"/>
          <w:szCs w:val="20"/>
        </w:rPr>
        <w:t xml:space="preserve"> </w:t>
      </w:r>
      <w:r w:rsidRPr="0019321B">
        <w:rPr>
          <w:spacing w:val="1"/>
          <w:sz w:val="20"/>
          <w:szCs w:val="20"/>
        </w:rPr>
        <w:t>t</w:t>
      </w:r>
      <w:r w:rsidRPr="0019321B">
        <w:rPr>
          <w:sz w:val="20"/>
          <w:szCs w:val="20"/>
        </w:rPr>
        <w:t>o</w:t>
      </w:r>
      <w:r w:rsidRPr="0019321B">
        <w:rPr>
          <w:spacing w:val="5"/>
          <w:sz w:val="20"/>
          <w:szCs w:val="20"/>
        </w:rPr>
        <w:t xml:space="preserve"> </w:t>
      </w:r>
      <w:r w:rsidRPr="0019321B">
        <w:rPr>
          <w:spacing w:val="1"/>
          <w:sz w:val="20"/>
          <w:szCs w:val="20"/>
        </w:rPr>
        <w:t>i</w:t>
      </w:r>
      <w:r w:rsidRPr="0019321B">
        <w:rPr>
          <w:sz w:val="20"/>
          <w:szCs w:val="20"/>
        </w:rPr>
        <w:t>n</w:t>
      </w:r>
      <w:r w:rsidRPr="0019321B">
        <w:rPr>
          <w:spacing w:val="-2"/>
          <w:sz w:val="20"/>
          <w:szCs w:val="20"/>
        </w:rPr>
        <w:t>s</w:t>
      </w:r>
      <w:r w:rsidRPr="0019321B">
        <w:rPr>
          <w:sz w:val="20"/>
          <w:szCs w:val="20"/>
        </w:rPr>
        <w:t>p</w:t>
      </w:r>
      <w:r w:rsidRPr="0019321B">
        <w:rPr>
          <w:spacing w:val="-2"/>
          <w:sz w:val="20"/>
          <w:szCs w:val="20"/>
        </w:rPr>
        <w:t>e</w:t>
      </w:r>
      <w:r w:rsidRPr="0019321B">
        <w:rPr>
          <w:sz w:val="20"/>
          <w:szCs w:val="20"/>
        </w:rPr>
        <w:t>ct</w:t>
      </w:r>
      <w:r w:rsidRPr="0019321B">
        <w:rPr>
          <w:spacing w:val="6"/>
          <w:sz w:val="20"/>
          <w:szCs w:val="20"/>
        </w:rPr>
        <w:t xml:space="preserve"> </w:t>
      </w:r>
      <w:r w:rsidRPr="0019321B">
        <w:rPr>
          <w:sz w:val="20"/>
          <w:szCs w:val="20"/>
        </w:rPr>
        <w:t xml:space="preserve">and </w:t>
      </w:r>
      <w:r w:rsidRPr="0019321B">
        <w:rPr>
          <w:spacing w:val="1"/>
          <w:sz w:val="20"/>
          <w:szCs w:val="20"/>
        </w:rPr>
        <w:t>r</w:t>
      </w:r>
      <w:r w:rsidRPr="0019321B">
        <w:rPr>
          <w:sz w:val="20"/>
          <w:szCs w:val="20"/>
        </w:rPr>
        <w:t>e</w:t>
      </w:r>
      <w:r w:rsidRPr="0019321B">
        <w:rPr>
          <w:spacing w:val="-3"/>
          <w:sz w:val="20"/>
          <w:szCs w:val="20"/>
        </w:rPr>
        <w:t>v</w:t>
      </w:r>
      <w:r w:rsidRPr="0019321B">
        <w:rPr>
          <w:spacing w:val="1"/>
          <w:sz w:val="20"/>
          <w:szCs w:val="20"/>
        </w:rPr>
        <w:t>i</w:t>
      </w:r>
      <w:r w:rsidRPr="0019321B">
        <w:rPr>
          <w:sz w:val="20"/>
          <w:szCs w:val="20"/>
        </w:rPr>
        <w:t>ew</w:t>
      </w:r>
      <w:r w:rsidRPr="0019321B">
        <w:rPr>
          <w:spacing w:val="54"/>
          <w:sz w:val="20"/>
          <w:szCs w:val="20"/>
        </w:rPr>
        <w:t xml:space="preserve"> </w:t>
      </w:r>
      <w:r w:rsidRPr="0019321B">
        <w:rPr>
          <w:spacing w:val="1"/>
          <w:sz w:val="20"/>
          <w:szCs w:val="20"/>
        </w:rPr>
        <w:t>t</w:t>
      </w:r>
      <w:r w:rsidRPr="0019321B">
        <w:rPr>
          <w:spacing w:val="-3"/>
          <w:sz w:val="20"/>
          <w:szCs w:val="20"/>
        </w:rPr>
        <w:t>h</w:t>
      </w:r>
      <w:r w:rsidRPr="0019321B">
        <w:rPr>
          <w:sz w:val="20"/>
          <w:szCs w:val="20"/>
        </w:rPr>
        <w:t xml:space="preserve">e </w:t>
      </w:r>
      <w:r w:rsidRPr="0019321B">
        <w:rPr>
          <w:spacing w:val="1"/>
          <w:sz w:val="20"/>
          <w:szCs w:val="20"/>
        </w:rPr>
        <w:t>r</w:t>
      </w:r>
      <w:r w:rsidRPr="0019321B">
        <w:rPr>
          <w:spacing w:val="-2"/>
          <w:sz w:val="20"/>
          <w:szCs w:val="20"/>
        </w:rPr>
        <w:t>e</w:t>
      </w:r>
      <w:r w:rsidRPr="0019321B">
        <w:rPr>
          <w:sz w:val="20"/>
          <w:szCs w:val="20"/>
        </w:rPr>
        <w:t>co</w:t>
      </w:r>
      <w:r w:rsidRPr="0019321B">
        <w:rPr>
          <w:spacing w:val="1"/>
          <w:sz w:val="20"/>
          <w:szCs w:val="20"/>
        </w:rPr>
        <w:t>r</w:t>
      </w:r>
      <w:r w:rsidRPr="0019321B">
        <w:rPr>
          <w:spacing w:val="-3"/>
          <w:sz w:val="20"/>
          <w:szCs w:val="20"/>
        </w:rPr>
        <w:t>d</w:t>
      </w:r>
      <w:r w:rsidRPr="0019321B">
        <w:rPr>
          <w:sz w:val="20"/>
          <w:szCs w:val="20"/>
        </w:rPr>
        <w:t>s</w:t>
      </w:r>
      <w:r w:rsidRPr="0019321B">
        <w:rPr>
          <w:spacing w:val="1"/>
          <w:sz w:val="20"/>
          <w:szCs w:val="20"/>
        </w:rPr>
        <w:t xml:space="preserve"> </w:t>
      </w:r>
      <w:r w:rsidRPr="0019321B">
        <w:rPr>
          <w:spacing w:val="-2"/>
          <w:sz w:val="20"/>
          <w:szCs w:val="20"/>
        </w:rPr>
        <w:t>a</w:t>
      </w:r>
      <w:r w:rsidRPr="0019321B">
        <w:rPr>
          <w:sz w:val="20"/>
          <w:szCs w:val="20"/>
        </w:rPr>
        <w:t>t</w:t>
      </w:r>
      <w:r w:rsidRPr="0019321B">
        <w:rPr>
          <w:spacing w:val="1"/>
          <w:sz w:val="20"/>
          <w:szCs w:val="20"/>
        </w:rPr>
        <w:t xml:space="preserve"> </w:t>
      </w:r>
      <w:r w:rsidRPr="0019321B">
        <w:rPr>
          <w:sz w:val="20"/>
          <w:szCs w:val="20"/>
        </w:rPr>
        <w:t>sc</w:t>
      </w:r>
      <w:r w:rsidRPr="0019321B">
        <w:rPr>
          <w:spacing w:val="-3"/>
          <w:sz w:val="20"/>
          <w:szCs w:val="20"/>
        </w:rPr>
        <w:t>h</w:t>
      </w:r>
      <w:r w:rsidRPr="0019321B">
        <w:rPr>
          <w:sz w:val="20"/>
          <w:szCs w:val="20"/>
        </w:rPr>
        <w:t>oo</w:t>
      </w:r>
      <w:r w:rsidRPr="0019321B">
        <w:rPr>
          <w:spacing w:val="1"/>
          <w:sz w:val="20"/>
          <w:szCs w:val="20"/>
        </w:rPr>
        <w:t>l</w:t>
      </w:r>
      <w:r w:rsidRPr="0019321B">
        <w:rPr>
          <w:sz w:val="20"/>
          <w:szCs w:val="20"/>
        </w:rPr>
        <w:t>.</w:t>
      </w:r>
      <w:r w:rsidRPr="0019321B">
        <w:rPr>
          <w:spacing w:val="1"/>
          <w:sz w:val="20"/>
          <w:szCs w:val="20"/>
        </w:rPr>
        <w:t xml:space="preserve"> </w:t>
      </w:r>
      <w:r w:rsidRPr="0019321B">
        <w:rPr>
          <w:sz w:val="20"/>
          <w:szCs w:val="20"/>
        </w:rPr>
        <w:t>A</w:t>
      </w:r>
      <w:r w:rsidRPr="0019321B">
        <w:rPr>
          <w:spacing w:val="54"/>
          <w:sz w:val="20"/>
          <w:szCs w:val="20"/>
        </w:rPr>
        <w:t xml:space="preserve"> </w:t>
      </w:r>
      <w:r w:rsidRPr="0019321B">
        <w:rPr>
          <w:spacing w:val="1"/>
          <w:sz w:val="20"/>
          <w:szCs w:val="20"/>
        </w:rPr>
        <w:t>r</w:t>
      </w:r>
      <w:r w:rsidRPr="0019321B">
        <w:rPr>
          <w:spacing w:val="-2"/>
          <w:sz w:val="20"/>
          <w:szCs w:val="20"/>
        </w:rPr>
        <w:t>e</w:t>
      </w:r>
      <w:r w:rsidRPr="0019321B">
        <w:rPr>
          <w:sz w:val="20"/>
          <w:szCs w:val="20"/>
        </w:rPr>
        <w:t>aso</w:t>
      </w:r>
      <w:r w:rsidRPr="0019321B">
        <w:rPr>
          <w:spacing w:val="-3"/>
          <w:sz w:val="20"/>
          <w:szCs w:val="20"/>
        </w:rPr>
        <w:t>n</w:t>
      </w:r>
      <w:r w:rsidRPr="0019321B">
        <w:rPr>
          <w:sz w:val="20"/>
          <w:szCs w:val="20"/>
        </w:rPr>
        <w:t>ab</w:t>
      </w:r>
      <w:r w:rsidRPr="0019321B">
        <w:rPr>
          <w:spacing w:val="-2"/>
          <w:sz w:val="20"/>
          <w:szCs w:val="20"/>
        </w:rPr>
        <w:t>l</w:t>
      </w:r>
      <w:r w:rsidRPr="0019321B">
        <w:rPr>
          <w:sz w:val="20"/>
          <w:szCs w:val="20"/>
        </w:rPr>
        <w:t xml:space="preserve">e </w:t>
      </w:r>
      <w:r w:rsidRPr="0019321B">
        <w:rPr>
          <w:spacing w:val="1"/>
          <w:sz w:val="20"/>
          <w:szCs w:val="20"/>
        </w:rPr>
        <w:t>f</w:t>
      </w:r>
      <w:r w:rsidRPr="0019321B">
        <w:rPr>
          <w:spacing w:val="-2"/>
          <w:sz w:val="20"/>
          <w:szCs w:val="20"/>
        </w:rPr>
        <w:t>e</w:t>
      </w:r>
      <w:r w:rsidRPr="0019321B">
        <w:rPr>
          <w:sz w:val="20"/>
          <w:szCs w:val="20"/>
        </w:rPr>
        <w:t>e</w:t>
      </w:r>
      <w:r w:rsidRPr="0019321B">
        <w:rPr>
          <w:spacing w:val="53"/>
          <w:sz w:val="20"/>
          <w:szCs w:val="20"/>
        </w:rPr>
        <w:t xml:space="preserve"> </w:t>
      </w:r>
      <w:r w:rsidRPr="0019321B">
        <w:rPr>
          <w:spacing w:val="-1"/>
          <w:sz w:val="20"/>
          <w:szCs w:val="20"/>
        </w:rPr>
        <w:t>w</w:t>
      </w:r>
      <w:r w:rsidRPr="0019321B">
        <w:rPr>
          <w:spacing w:val="1"/>
          <w:sz w:val="20"/>
          <w:szCs w:val="20"/>
        </w:rPr>
        <w:t>il</w:t>
      </w:r>
      <w:r w:rsidRPr="0019321B">
        <w:rPr>
          <w:sz w:val="20"/>
          <w:szCs w:val="20"/>
        </w:rPr>
        <w:t>l</w:t>
      </w:r>
      <w:r w:rsidRPr="0019321B">
        <w:rPr>
          <w:spacing w:val="54"/>
          <w:sz w:val="20"/>
          <w:szCs w:val="20"/>
        </w:rPr>
        <w:t xml:space="preserve"> </w:t>
      </w:r>
      <w:r w:rsidRPr="0019321B">
        <w:rPr>
          <w:sz w:val="20"/>
          <w:szCs w:val="20"/>
        </w:rPr>
        <w:t>be cha</w:t>
      </w:r>
      <w:r w:rsidRPr="0019321B">
        <w:rPr>
          <w:spacing w:val="1"/>
          <w:sz w:val="20"/>
          <w:szCs w:val="20"/>
        </w:rPr>
        <w:t>r</w:t>
      </w:r>
      <w:r w:rsidRPr="0019321B">
        <w:rPr>
          <w:spacing w:val="-3"/>
          <w:sz w:val="20"/>
          <w:szCs w:val="20"/>
        </w:rPr>
        <w:t>g</w:t>
      </w:r>
      <w:r w:rsidRPr="0019321B">
        <w:rPr>
          <w:sz w:val="20"/>
          <w:szCs w:val="20"/>
        </w:rPr>
        <w:t xml:space="preserve">ed </w:t>
      </w:r>
      <w:r w:rsidRPr="0019321B">
        <w:rPr>
          <w:spacing w:val="-2"/>
          <w:sz w:val="20"/>
          <w:szCs w:val="20"/>
        </w:rPr>
        <w:t>f</w:t>
      </w:r>
      <w:r w:rsidRPr="0019321B">
        <w:rPr>
          <w:sz w:val="20"/>
          <w:szCs w:val="20"/>
        </w:rPr>
        <w:t>or</w:t>
      </w:r>
      <w:r w:rsidRPr="0019321B">
        <w:rPr>
          <w:spacing w:val="1"/>
          <w:sz w:val="20"/>
          <w:szCs w:val="20"/>
        </w:rPr>
        <w:t xml:space="preserve"> </w:t>
      </w:r>
      <w:r w:rsidRPr="0019321B">
        <w:rPr>
          <w:spacing w:val="-2"/>
          <w:sz w:val="20"/>
          <w:szCs w:val="20"/>
        </w:rPr>
        <w:t>c</w:t>
      </w:r>
      <w:r w:rsidRPr="0019321B">
        <w:rPr>
          <w:sz w:val="20"/>
          <w:szCs w:val="20"/>
        </w:rPr>
        <w:t>op</w:t>
      </w:r>
      <w:r w:rsidRPr="0019321B">
        <w:rPr>
          <w:spacing w:val="-2"/>
          <w:sz w:val="20"/>
          <w:szCs w:val="20"/>
        </w:rPr>
        <w:t>i</w:t>
      </w:r>
      <w:r w:rsidRPr="0019321B">
        <w:rPr>
          <w:sz w:val="20"/>
          <w:szCs w:val="20"/>
        </w:rPr>
        <w:t xml:space="preserve">es </w:t>
      </w:r>
      <w:r w:rsidRPr="0019321B">
        <w:rPr>
          <w:spacing w:val="-3"/>
          <w:sz w:val="20"/>
          <w:szCs w:val="20"/>
        </w:rPr>
        <w:t>p</w:t>
      </w:r>
      <w:r w:rsidRPr="0019321B">
        <w:rPr>
          <w:sz w:val="20"/>
          <w:szCs w:val="20"/>
        </w:rPr>
        <w:t>er</w:t>
      </w:r>
      <w:r w:rsidRPr="0019321B">
        <w:rPr>
          <w:spacing w:val="1"/>
          <w:sz w:val="20"/>
          <w:szCs w:val="20"/>
        </w:rPr>
        <w:t xml:space="preserve"> </w:t>
      </w:r>
      <w:r w:rsidRPr="0019321B">
        <w:rPr>
          <w:spacing w:val="-1"/>
          <w:sz w:val="20"/>
          <w:szCs w:val="20"/>
        </w:rPr>
        <w:t>P</w:t>
      </w:r>
      <w:r w:rsidRPr="0019321B">
        <w:rPr>
          <w:spacing w:val="-3"/>
          <w:sz w:val="20"/>
          <w:szCs w:val="20"/>
        </w:rPr>
        <w:t>o</w:t>
      </w:r>
      <w:r w:rsidRPr="0019321B">
        <w:rPr>
          <w:spacing w:val="1"/>
          <w:sz w:val="20"/>
          <w:szCs w:val="20"/>
        </w:rPr>
        <w:t>l</w:t>
      </w:r>
      <w:r w:rsidRPr="0019321B">
        <w:rPr>
          <w:spacing w:val="-2"/>
          <w:sz w:val="20"/>
          <w:szCs w:val="20"/>
        </w:rPr>
        <w:t>i</w:t>
      </w:r>
      <w:r w:rsidRPr="0019321B">
        <w:rPr>
          <w:sz w:val="20"/>
          <w:szCs w:val="20"/>
        </w:rPr>
        <w:t>cy</w:t>
      </w:r>
      <w:r w:rsidRPr="0019321B">
        <w:rPr>
          <w:spacing w:val="-2"/>
          <w:sz w:val="20"/>
          <w:szCs w:val="20"/>
        </w:rPr>
        <w:t xml:space="preserve"> </w:t>
      </w:r>
      <w:r w:rsidRPr="0019321B">
        <w:rPr>
          <w:spacing w:val="3"/>
          <w:sz w:val="20"/>
          <w:szCs w:val="20"/>
        </w:rPr>
        <w:t>J</w:t>
      </w:r>
      <w:r w:rsidRPr="0019321B">
        <w:rPr>
          <w:spacing w:val="-1"/>
          <w:sz w:val="20"/>
          <w:szCs w:val="20"/>
        </w:rPr>
        <w:t>R</w:t>
      </w:r>
      <w:r w:rsidRPr="0019321B">
        <w:rPr>
          <w:spacing w:val="-4"/>
          <w:sz w:val="20"/>
          <w:szCs w:val="20"/>
        </w:rPr>
        <w:t>-</w:t>
      </w:r>
      <w:r w:rsidRPr="0019321B">
        <w:rPr>
          <w:spacing w:val="-1"/>
          <w:sz w:val="20"/>
          <w:szCs w:val="20"/>
        </w:rPr>
        <w:t>R</w:t>
      </w:r>
      <w:r w:rsidRPr="0019321B">
        <w:rPr>
          <w:sz w:val="20"/>
          <w:szCs w:val="20"/>
        </w:rPr>
        <w:t>.</w:t>
      </w:r>
    </w:p>
    <w:p w:rsidR="00C827A3" w:rsidRPr="0019321B" w:rsidRDefault="00C827A3" w:rsidP="00C827A3">
      <w:pPr>
        <w:pStyle w:val="BodyText"/>
        <w:kinsoku w:val="0"/>
        <w:overflowPunct w:val="0"/>
        <w:spacing w:before="1"/>
        <w:ind w:right="113" w:firstLine="276"/>
        <w:jc w:val="both"/>
        <w:rPr>
          <w:sz w:val="20"/>
          <w:szCs w:val="20"/>
        </w:rPr>
      </w:pPr>
      <w:r w:rsidRPr="0019321B">
        <w:rPr>
          <w:spacing w:val="-4"/>
          <w:sz w:val="20"/>
          <w:szCs w:val="20"/>
        </w:rPr>
        <w:t>I</w:t>
      </w:r>
      <w:r w:rsidRPr="0019321B">
        <w:rPr>
          <w:sz w:val="20"/>
          <w:szCs w:val="20"/>
        </w:rPr>
        <w:t>f</w:t>
      </w:r>
      <w:r w:rsidRPr="0019321B">
        <w:rPr>
          <w:spacing w:val="37"/>
          <w:sz w:val="20"/>
          <w:szCs w:val="20"/>
        </w:rPr>
        <w:t xml:space="preserve"> </w:t>
      </w:r>
      <w:r w:rsidRPr="0019321B">
        <w:rPr>
          <w:spacing w:val="-3"/>
          <w:sz w:val="20"/>
          <w:szCs w:val="20"/>
        </w:rPr>
        <w:t>y</w:t>
      </w:r>
      <w:r w:rsidRPr="0019321B">
        <w:rPr>
          <w:sz w:val="20"/>
          <w:szCs w:val="20"/>
        </w:rPr>
        <w:t>ou</w:t>
      </w:r>
      <w:r w:rsidRPr="0019321B">
        <w:rPr>
          <w:spacing w:val="34"/>
          <w:sz w:val="20"/>
          <w:szCs w:val="20"/>
        </w:rPr>
        <w:t xml:space="preserve"> </w:t>
      </w:r>
      <w:r w:rsidRPr="0019321B">
        <w:rPr>
          <w:sz w:val="20"/>
          <w:szCs w:val="20"/>
        </w:rPr>
        <w:t>be</w:t>
      </w:r>
      <w:r w:rsidRPr="0019321B">
        <w:rPr>
          <w:spacing w:val="1"/>
          <w:sz w:val="20"/>
          <w:szCs w:val="20"/>
        </w:rPr>
        <w:t>li</w:t>
      </w:r>
      <w:r w:rsidRPr="0019321B">
        <w:rPr>
          <w:sz w:val="20"/>
          <w:szCs w:val="20"/>
        </w:rPr>
        <w:t>e</w:t>
      </w:r>
      <w:r w:rsidRPr="0019321B">
        <w:rPr>
          <w:spacing w:val="-3"/>
          <w:sz w:val="20"/>
          <w:szCs w:val="20"/>
        </w:rPr>
        <w:t>v</w:t>
      </w:r>
      <w:r w:rsidRPr="0019321B">
        <w:rPr>
          <w:sz w:val="20"/>
          <w:szCs w:val="20"/>
        </w:rPr>
        <w:t>e</w:t>
      </w:r>
      <w:r w:rsidRPr="0019321B">
        <w:rPr>
          <w:spacing w:val="34"/>
          <w:sz w:val="20"/>
          <w:szCs w:val="20"/>
        </w:rPr>
        <w:t xml:space="preserve"> </w:t>
      </w:r>
      <w:r w:rsidRPr="0019321B">
        <w:rPr>
          <w:spacing w:val="1"/>
          <w:sz w:val="20"/>
          <w:szCs w:val="20"/>
        </w:rPr>
        <w:t>t</w:t>
      </w:r>
      <w:r w:rsidRPr="0019321B">
        <w:rPr>
          <w:spacing w:val="-3"/>
          <w:sz w:val="20"/>
          <w:szCs w:val="20"/>
        </w:rPr>
        <w:t>h</w:t>
      </w:r>
      <w:r w:rsidRPr="0019321B">
        <w:rPr>
          <w:sz w:val="20"/>
          <w:szCs w:val="20"/>
        </w:rPr>
        <w:t>e</w:t>
      </w:r>
      <w:r w:rsidRPr="0019321B">
        <w:rPr>
          <w:spacing w:val="34"/>
          <w:sz w:val="20"/>
          <w:szCs w:val="20"/>
        </w:rPr>
        <w:t xml:space="preserve"> </w:t>
      </w:r>
      <w:r w:rsidRPr="0019321B">
        <w:rPr>
          <w:spacing w:val="1"/>
          <w:sz w:val="20"/>
          <w:szCs w:val="20"/>
        </w:rPr>
        <w:t>i</w:t>
      </w:r>
      <w:r w:rsidRPr="0019321B">
        <w:rPr>
          <w:spacing w:val="-3"/>
          <w:sz w:val="20"/>
          <w:szCs w:val="20"/>
        </w:rPr>
        <w:t>n</w:t>
      </w:r>
      <w:r w:rsidRPr="0019321B">
        <w:rPr>
          <w:spacing w:val="1"/>
          <w:sz w:val="20"/>
          <w:szCs w:val="20"/>
        </w:rPr>
        <w:t>f</w:t>
      </w:r>
      <w:r w:rsidRPr="0019321B">
        <w:rPr>
          <w:sz w:val="20"/>
          <w:szCs w:val="20"/>
        </w:rPr>
        <w:t>o</w:t>
      </w:r>
      <w:r w:rsidRPr="0019321B">
        <w:rPr>
          <w:spacing w:val="1"/>
          <w:sz w:val="20"/>
          <w:szCs w:val="20"/>
        </w:rPr>
        <w:t>r</w:t>
      </w:r>
      <w:r w:rsidRPr="0019321B">
        <w:rPr>
          <w:spacing w:val="-4"/>
          <w:sz w:val="20"/>
          <w:szCs w:val="20"/>
        </w:rPr>
        <w:t>m</w:t>
      </w:r>
      <w:r w:rsidRPr="0019321B">
        <w:rPr>
          <w:sz w:val="20"/>
          <w:szCs w:val="20"/>
        </w:rPr>
        <w:t>a</w:t>
      </w:r>
      <w:r w:rsidRPr="0019321B">
        <w:rPr>
          <w:spacing w:val="1"/>
          <w:sz w:val="20"/>
          <w:szCs w:val="20"/>
        </w:rPr>
        <w:t>ti</w:t>
      </w:r>
      <w:r w:rsidRPr="0019321B">
        <w:rPr>
          <w:sz w:val="20"/>
          <w:szCs w:val="20"/>
        </w:rPr>
        <w:t>on</w:t>
      </w:r>
      <w:r w:rsidRPr="0019321B">
        <w:rPr>
          <w:spacing w:val="31"/>
          <w:sz w:val="20"/>
          <w:szCs w:val="20"/>
        </w:rPr>
        <w:t xml:space="preserve"> </w:t>
      </w:r>
      <w:r w:rsidRPr="0019321B">
        <w:rPr>
          <w:spacing w:val="1"/>
          <w:sz w:val="20"/>
          <w:szCs w:val="20"/>
        </w:rPr>
        <w:t>i</w:t>
      </w:r>
      <w:r w:rsidRPr="0019321B">
        <w:rPr>
          <w:sz w:val="20"/>
          <w:szCs w:val="20"/>
        </w:rPr>
        <w:t>n</w:t>
      </w:r>
      <w:r w:rsidRPr="0019321B">
        <w:rPr>
          <w:spacing w:val="34"/>
          <w:sz w:val="20"/>
          <w:szCs w:val="20"/>
        </w:rPr>
        <w:t xml:space="preserve"> </w:t>
      </w:r>
      <w:r w:rsidRPr="0019321B">
        <w:rPr>
          <w:spacing w:val="1"/>
          <w:sz w:val="20"/>
          <w:szCs w:val="20"/>
        </w:rPr>
        <w:t>t</w:t>
      </w:r>
      <w:r w:rsidRPr="0019321B">
        <w:rPr>
          <w:spacing w:val="-3"/>
          <w:sz w:val="20"/>
          <w:szCs w:val="20"/>
        </w:rPr>
        <w:t>h</w:t>
      </w:r>
      <w:r w:rsidRPr="0019321B">
        <w:rPr>
          <w:sz w:val="20"/>
          <w:szCs w:val="20"/>
        </w:rPr>
        <w:t>e</w:t>
      </w:r>
      <w:r w:rsidRPr="0019321B">
        <w:rPr>
          <w:spacing w:val="34"/>
          <w:sz w:val="20"/>
          <w:szCs w:val="20"/>
        </w:rPr>
        <w:t xml:space="preserve"> </w:t>
      </w:r>
      <w:r w:rsidRPr="0019321B">
        <w:rPr>
          <w:spacing w:val="1"/>
          <w:sz w:val="20"/>
          <w:szCs w:val="20"/>
        </w:rPr>
        <w:t>r</w:t>
      </w:r>
      <w:r w:rsidRPr="0019321B">
        <w:rPr>
          <w:spacing w:val="-2"/>
          <w:sz w:val="20"/>
          <w:szCs w:val="20"/>
        </w:rPr>
        <w:t>e</w:t>
      </w:r>
      <w:r w:rsidRPr="0019321B">
        <w:rPr>
          <w:sz w:val="20"/>
          <w:szCs w:val="20"/>
        </w:rPr>
        <w:t>co</w:t>
      </w:r>
      <w:r w:rsidRPr="0019321B">
        <w:rPr>
          <w:spacing w:val="1"/>
          <w:sz w:val="20"/>
          <w:szCs w:val="20"/>
        </w:rPr>
        <w:t>r</w:t>
      </w:r>
      <w:r w:rsidRPr="0019321B">
        <w:rPr>
          <w:sz w:val="20"/>
          <w:szCs w:val="20"/>
        </w:rPr>
        <w:t>d</w:t>
      </w:r>
      <w:r w:rsidRPr="0019321B">
        <w:rPr>
          <w:spacing w:val="31"/>
          <w:sz w:val="20"/>
          <w:szCs w:val="20"/>
        </w:rPr>
        <w:t xml:space="preserve"> </w:t>
      </w:r>
      <w:r w:rsidRPr="0019321B">
        <w:rPr>
          <w:spacing w:val="1"/>
          <w:sz w:val="20"/>
          <w:szCs w:val="20"/>
        </w:rPr>
        <w:t>f</w:t>
      </w:r>
      <w:r w:rsidRPr="0019321B">
        <w:rPr>
          <w:spacing w:val="-2"/>
          <w:sz w:val="20"/>
          <w:szCs w:val="20"/>
        </w:rPr>
        <w:t>i</w:t>
      </w:r>
      <w:r w:rsidRPr="0019321B">
        <w:rPr>
          <w:spacing w:val="1"/>
          <w:sz w:val="20"/>
          <w:szCs w:val="20"/>
        </w:rPr>
        <w:t>l</w:t>
      </w:r>
      <w:r w:rsidRPr="0019321B">
        <w:rPr>
          <w:sz w:val="20"/>
          <w:szCs w:val="20"/>
        </w:rPr>
        <w:t>e</w:t>
      </w:r>
      <w:r w:rsidRPr="0019321B">
        <w:rPr>
          <w:spacing w:val="34"/>
          <w:sz w:val="20"/>
          <w:szCs w:val="20"/>
        </w:rPr>
        <w:t xml:space="preserve"> </w:t>
      </w:r>
      <w:r w:rsidRPr="0019321B">
        <w:rPr>
          <w:spacing w:val="-2"/>
          <w:sz w:val="20"/>
          <w:szCs w:val="20"/>
        </w:rPr>
        <w:t>i</w:t>
      </w:r>
      <w:r w:rsidRPr="0019321B">
        <w:rPr>
          <w:sz w:val="20"/>
          <w:szCs w:val="20"/>
        </w:rPr>
        <w:t xml:space="preserve">s </w:t>
      </w:r>
      <w:r w:rsidRPr="0019321B">
        <w:rPr>
          <w:spacing w:val="1"/>
          <w:sz w:val="20"/>
          <w:szCs w:val="20"/>
        </w:rPr>
        <w:t>i</w:t>
      </w:r>
      <w:r w:rsidRPr="0019321B">
        <w:rPr>
          <w:sz w:val="20"/>
          <w:szCs w:val="20"/>
        </w:rPr>
        <w:t>na</w:t>
      </w:r>
      <w:r w:rsidRPr="0019321B">
        <w:rPr>
          <w:spacing w:val="-2"/>
          <w:sz w:val="20"/>
          <w:szCs w:val="20"/>
        </w:rPr>
        <w:t>c</w:t>
      </w:r>
      <w:r w:rsidRPr="0019321B">
        <w:rPr>
          <w:sz w:val="20"/>
          <w:szCs w:val="20"/>
        </w:rPr>
        <w:t>cu</w:t>
      </w:r>
      <w:r w:rsidRPr="0019321B">
        <w:rPr>
          <w:spacing w:val="-2"/>
          <w:sz w:val="20"/>
          <w:szCs w:val="20"/>
        </w:rPr>
        <w:t>r</w:t>
      </w:r>
      <w:r w:rsidRPr="0019321B">
        <w:rPr>
          <w:sz w:val="20"/>
          <w:szCs w:val="20"/>
        </w:rPr>
        <w:t>a</w:t>
      </w:r>
      <w:r w:rsidRPr="0019321B">
        <w:rPr>
          <w:spacing w:val="1"/>
          <w:sz w:val="20"/>
          <w:szCs w:val="20"/>
        </w:rPr>
        <w:t>t</w:t>
      </w:r>
      <w:r w:rsidRPr="0019321B">
        <w:rPr>
          <w:sz w:val="20"/>
          <w:szCs w:val="20"/>
        </w:rPr>
        <w:t>e</w:t>
      </w:r>
      <w:r w:rsidRPr="0019321B">
        <w:rPr>
          <w:spacing w:val="10"/>
          <w:sz w:val="20"/>
          <w:szCs w:val="20"/>
        </w:rPr>
        <w:t xml:space="preserve"> </w:t>
      </w:r>
      <w:r w:rsidRPr="0019321B">
        <w:rPr>
          <w:sz w:val="20"/>
          <w:szCs w:val="20"/>
        </w:rPr>
        <w:t>or</w:t>
      </w:r>
      <w:r w:rsidRPr="0019321B">
        <w:rPr>
          <w:spacing w:val="10"/>
          <w:sz w:val="20"/>
          <w:szCs w:val="20"/>
        </w:rPr>
        <w:t xml:space="preserve"> </w:t>
      </w:r>
      <w:r w:rsidRPr="0019321B">
        <w:rPr>
          <w:spacing w:val="-4"/>
          <w:sz w:val="20"/>
          <w:szCs w:val="20"/>
        </w:rPr>
        <w:t>m</w:t>
      </w:r>
      <w:r w:rsidRPr="0019321B">
        <w:rPr>
          <w:spacing w:val="1"/>
          <w:sz w:val="20"/>
          <w:szCs w:val="20"/>
        </w:rPr>
        <w:t>i</w:t>
      </w:r>
      <w:r w:rsidRPr="0019321B">
        <w:rPr>
          <w:sz w:val="20"/>
          <w:szCs w:val="20"/>
        </w:rPr>
        <w:t>s</w:t>
      </w:r>
      <w:r w:rsidRPr="0019321B">
        <w:rPr>
          <w:spacing w:val="1"/>
          <w:sz w:val="20"/>
          <w:szCs w:val="20"/>
        </w:rPr>
        <w:t>l</w:t>
      </w:r>
      <w:r w:rsidRPr="0019321B">
        <w:rPr>
          <w:sz w:val="20"/>
          <w:szCs w:val="20"/>
        </w:rPr>
        <w:t>ea</w:t>
      </w:r>
      <w:r w:rsidRPr="0019321B">
        <w:rPr>
          <w:spacing w:val="-3"/>
          <w:sz w:val="20"/>
          <w:szCs w:val="20"/>
        </w:rPr>
        <w:t>d</w:t>
      </w:r>
      <w:r w:rsidRPr="0019321B">
        <w:rPr>
          <w:spacing w:val="1"/>
          <w:sz w:val="20"/>
          <w:szCs w:val="20"/>
        </w:rPr>
        <w:t>i</w:t>
      </w:r>
      <w:r w:rsidRPr="0019321B">
        <w:rPr>
          <w:sz w:val="20"/>
          <w:szCs w:val="20"/>
        </w:rPr>
        <w:t>n</w:t>
      </w:r>
      <w:r w:rsidRPr="0019321B">
        <w:rPr>
          <w:spacing w:val="-3"/>
          <w:sz w:val="20"/>
          <w:szCs w:val="20"/>
        </w:rPr>
        <w:t>g</w:t>
      </w:r>
      <w:r w:rsidRPr="0019321B">
        <w:rPr>
          <w:sz w:val="20"/>
          <w:szCs w:val="20"/>
        </w:rPr>
        <w:t>,</w:t>
      </w:r>
      <w:r w:rsidRPr="0019321B">
        <w:rPr>
          <w:spacing w:val="12"/>
          <w:sz w:val="20"/>
          <w:szCs w:val="20"/>
        </w:rPr>
        <w:t xml:space="preserve"> </w:t>
      </w:r>
      <w:r w:rsidRPr="0019321B">
        <w:rPr>
          <w:spacing w:val="-3"/>
          <w:sz w:val="20"/>
          <w:szCs w:val="20"/>
        </w:rPr>
        <w:t>y</w:t>
      </w:r>
      <w:r w:rsidRPr="0019321B">
        <w:rPr>
          <w:sz w:val="20"/>
          <w:szCs w:val="20"/>
        </w:rPr>
        <w:t>ou</w:t>
      </w:r>
      <w:r w:rsidRPr="0019321B">
        <w:rPr>
          <w:spacing w:val="12"/>
          <w:sz w:val="20"/>
          <w:szCs w:val="20"/>
        </w:rPr>
        <w:t xml:space="preserve"> </w:t>
      </w:r>
      <w:r w:rsidRPr="0019321B">
        <w:rPr>
          <w:sz w:val="20"/>
          <w:szCs w:val="20"/>
        </w:rPr>
        <w:t>ha</w:t>
      </w:r>
      <w:r w:rsidRPr="0019321B">
        <w:rPr>
          <w:spacing w:val="-3"/>
          <w:sz w:val="20"/>
          <w:szCs w:val="20"/>
        </w:rPr>
        <w:t>v</w:t>
      </w:r>
      <w:r w:rsidRPr="0019321B">
        <w:rPr>
          <w:sz w:val="20"/>
          <w:szCs w:val="20"/>
        </w:rPr>
        <w:t>e</w:t>
      </w:r>
      <w:r w:rsidRPr="0019321B">
        <w:rPr>
          <w:spacing w:val="12"/>
          <w:sz w:val="20"/>
          <w:szCs w:val="20"/>
        </w:rPr>
        <w:t xml:space="preserve"> </w:t>
      </w:r>
      <w:r w:rsidRPr="0019321B">
        <w:rPr>
          <w:spacing w:val="-2"/>
          <w:sz w:val="20"/>
          <w:szCs w:val="20"/>
        </w:rPr>
        <w:t>t</w:t>
      </w:r>
      <w:r w:rsidRPr="0019321B">
        <w:rPr>
          <w:sz w:val="20"/>
          <w:szCs w:val="20"/>
        </w:rPr>
        <w:t>he</w:t>
      </w:r>
      <w:r w:rsidRPr="0019321B">
        <w:rPr>
          <w:spacing w:val="10"/>
          <w:sz w:val="20"/>
          <w:szCs w:val="20"/>
        </w:rPr>
        <w:t xml:space="preserve"> </w:t>
      </w:r>
      <w:r w:rsidRPr="0019321B">
        <w:rPr>
          <w:spacing w:val="1"/>
          <w:sz w:val="20"/>
          <w:szCs w:val="20"/>
        </w:rPr>
        <w:t>ri</w:t>
      </w:r>
      <w:r w:rsidRPr="0019321B">
        <w:rPr>
          <w:spacing w:val="-3"/>
          <w:sz w:val="20"/>
          <w:szCs w:val="20"/>
        </w:rPr>
        <w:t>g</w:t>
      </w:r>
      <w:r w:rsidRPr="0019321B">
        <w:rPr>
          <w:sz w:val="20"/>
          <w:szCs w:val="20"/>
        </w:rPr>
        <w:t>ht</w:t>
      </w:r>
      <w:r w:rsidRPr="0019321B">
        <w:rPr>
          <w:spacing w:val="10"/>
          <w:sz w:val="20"/>
          <w:szCs w:val="20"/>
        </w:rPr>
        <w:t xml:space="preserve"> </w:t>
      </w:r>
      <w:r w:rsidRPr="0019321B">
        <w:rPr>
          <w:spacing w:val="1"/>
          <w:sz w:val="20"/>
          <w:szCs w:val="20"/>
        </w:rPr>
        <w:t>t</w:t>
      </w:r>
      <w:r w:rsidRPr="0019321B">
        <w:rPr>
          <w:sz w:val="20"/>
          <w:szCs w:val="20"/>
        </w:rPr>
        <w:t>o</w:t>
      </w:r>
      <w:r w:rsidRPr="0019321B">
        <w:rPr>
          <w:spacing w:val="10"/>
          <w:sz w:val="20"/>
          <w:szCs w:val="20"/>
        </w:rPr>
        <w:t xml:space="preserve"> </w:t>
      </w:r>
      <w:r w:rsidRPr="0019321B">
        <w:rPr>
          <w:spacing w:val="1"/>
          <w:sz w:val="20"/>
          <w:szCs w:val="20"/>
        </w:rPr>
        <w:t>r</w:t>
      </w:r>
      <w:r w:rsidRPr="0019321B">
        <w:rPr>
          <w:sz w:val="20"/>
          <w:szCs w:val="20"/>
        </w:rPr>
        <w:t>eq</w:t>
      </w:r>
      <w:r w:rsidRPr="0019321B">
        <w:rPr>
          <w:spacing w:val="-3"/>
          <w:sz w:val="20"/>
          <w:szCs w:val="20"/>
        </w:rPr>
        <w:t>u</w:t>
      </w:r>
      <w:r w:rsidRPr="0019321B">
        <w:rPr>
          <w:sz w:val="20"/>
          <w:szCs w:val="20"/>
        </w:rPr>
        <w:t>e</w:t>
      </w:r>
      <w:r w:rsidRPr="0019321B">
        <w:rPr>
          <w:spacing w:val="-2"/>
          <w:sz w:val="20"/>
          <w:szCs w:val="20"/>
        </w:rPr>
        <w:t>s</w:t>
      </w:r>
      <w:r w:rsidRPr="0019321B">
        <w:rPr>
          <w:sz w:val="20"/>
          <w:szCs w:val="20"/>
        </w:rPr>
        <w:t>t</w:t>
      </w:r>
      <w:r w:rsidRPr="0019321B">
        <w:rPr>
          <w:spacing w:val="13"/>
          <w:sz w:val="20"/>
          <w:szCs w:val="20"/>
        </w:rPr>
        <w:t xml:space="preserve"> </w:t>
      </w:r>
      <w:r w:rsidRPr="0019321B">
        <w:rPr>
          <w:spacing w:val="-2"/>
          <w:sz w:val="20"/>
          <w:szCs w:val="20"/>
        </w:rPr>
        <w:t>t</w:t>
      </w:r>
      <w:r w:rsidRPr="0019321B">
        <w:rPr>
          <w:sz w:val="20"/>
          <w:szCs w:val="20"/>
        </w:rPr>
        <w:t>hat</w:t>
      </w:r>
      <w:r w:rsidRPr="0019321B">
        <w:rPr>
          <w:spacing w:val="10"/>
          <w:sz w:val="20"/>
          <w:szCs w:val="20"/>
        </w:rPr>
        <w:t xml:space="preserve"> </w:t>
      </w:r>
      <w:r w:rsidRPr="0019321B">
        <w:rPr>
          <w:sz w:val="20"/>
          <w:szCs w:val="20"/>
        </w:rPr>
        <w:t>a co</w:t>
      </w:r>
      <w:r w:rsidRPr="0019321B">
        <w:rPr>
          <w:spacing w:val="1"/>
          <w:sz w:val="20"/>
          <w:szCs w:val="20"/>
        </w:rPr>
        <w:t>r</w:t>
      </w:r>
      <w:r w:rsidRPr="0019321B">
        <w:rPr>
          <w:spacing w:val="-2"/>
          <w:sz w:val="20"/>
          <w:szCs w:val="20"/>
        </w:rPr>
        <w:t>r</w:t>
      </w:r>
      <w:r w:rsidRPr="0019321B">
        <w:rPr>
          <w:sz w:val="20"/>
          <w:szCs w:val="20"/>
        </w:rPr>
        <w:t>e</w:t>
      </w:r>
      <w:r w:rsidRPr="0019321B">
        <w:rPr>
          <w:spacing w:val="-2"/>
          <w:sz w:val="20"/>
          <w:szCs w:val="20"/>
        </w:rPr>
        <w:t>c</w:t>
      </w:r>
      <w:r w:rsidRPr="0019321B">
        <w:rPr>
          <w:spacing w:val="1"/>
          <w:sz w:val="20"/>
          <w:szCs w:val="20"/>
        </w:rPr>
        <w:t>ti</w:t>
      </w:r>
      <w:r w:rsidRPr="0019321B">
        <w:rPr>
          <w:sz w:val="20"/>
          <w:szCs w:val="20"/>
        </w:rPr>
        <w:t>on</w:t>
      </w:r>
      <w:r w:rsidRPr="0019321B">
        <w:rPr>
          <w:spacing w:val="12"/>
          <w:sz w:val="20"/>
          <w:szCs w:val="20"/>
        </w:rPr>
        <w:t xml:space="preserve"> </w:t>
      </w:r>
      <w:r w:rsidRPr="0019321B">
        <w:rPr>
          <w:spacing w:val="-3"/>
          <w:sz w:val="20"/>
          <w:szCs w:val="20"/>
        </w:rPr>
        <w:t>b</w:t>
      </w:r>
      <w:r w:rsidRPr="0019321B">
        <w:rPr>
          <w:sz w:val="20"/>
          <w:szCs w:val="20"/>
        </w:rPr>
        <w:t>e</w:t>
      </w:r>
      <w:r w:rsidRPr="0019321B">
        <w:rPr>
          <w:spacing w:val="12"/>
          <w:sz w:val="20"/>
          <w:szCs w:val="20"/>
        </w:rPr>
        <w:t xml:space="preserve"> </w:t>
      </w:r>
      <w:r w:rsidRPr="0019321B">
        <w:rPr>
          <w:spacing w:val="-4"/>
          <w:sz w:val="20"/>
          <w:szCs w:val="20"/>
        </w:rPr>
        <w:t>m</w:t>
      </w:r>
      <w:r w:rsidRPr="0019321B">
        <w:rPr>
          <w:sz w:val="20"/>
          <w:szCs w:val="20"/>
        </w:rPr>
        <w:t>ade</w:t>
      </w:r>
      <w:r w:rsidRPr="0019321B">
        <w:rPr>
          <w:spacing w:val="12"/>
          <w:sz w:val="20"/>
          <w:szCs w:val="20"/>
        </w:rPr>
        <w:t xml:space="preserve"> </w:t>
      </w:r>
      <w:r w:rsidRPr="0019321B">
        <w:rPr>
          <w:sz w:val="20"/>
          <w:szCs w:val="20"/>
        </w:rPr>
        <w:t>and</w:t>
      </w:r>
      <w:r w:rsidRPr="0019321B">
        <w:rPr>
          <w:spacing w:val="12"/>
          <w:sz w:val="20"/>
          <w:szCs w:val="20"/>
        </w:rPr>
        <w:t xml:space="preserve"> </w:t>
      </w:r>
      <w:r w:rsidRPr="0019321B">
        <w:rPr>
          <w:spacing w:val="1"/>
          <w:sz w:val="20"/>
          <w:szCs w:val="20"/>
        </w:rPr>
        <w:t>t</w:t>
      </w:r>
      <w:r w:rsidRPr="0019321B">
        <w:rPr>
          <w:sz w:val="20"/>
          <w:szCs w:val="20"/>
        </w:rPr>
        <w:t>o</w:t>
      </w:r>
      <w:r w:rsidRPr="0019321B">
        <w:rPr>
          <w:spacing w:val="10"/>
          <w:sz w:val="20"/>
          <w:szCs w:val="20"/>
        </w:rPr>
        <w:t xml:space="preserve"> </w:t>
      </w:r>
      <w:r w:rsidRPr="0019321B">
        <w:rPr>
          <w:sz w:val="20"/>
          <w:szCs w:val="20"/>
        </w:rPr>
        <w:t>add</w:t>
      </w:r>
      <w:r w:rsidRPr="0019321B">
        <w:rPr>
          <w:spacing w:val="12"/>
          <w:sz w:val="20"/>
          <w:szCs w:val="20"/>
        </w:rPr>
        <w:t xml:space="preserve"> </w:t>
      </w:r>
      <w:r w:rsidRPr="0019321B">
        <w:rPr>
          <w:sz w:val="20"/>
          <w:szCs w:val="20"/>
        </w:rPr>
        <w:t>co</w:t>
      </w:r>
      <w:r w:rsidRPr="0019321B">
        <w:rPr>
          <w:spacing w:val="-2"/>
          <w:sz w:val="20"/>
          <w:szCs w:val="20"/>
        </w:rPr>
        <w:t>m</w:t>
      </w:r>
      <w:r w:rsidRPr="0019321B">
        <w:rPr>
          <w:spacing w:val="-4"/>
          <w:sz w:val="20"/>
          <w:szCs w:val="20"/>
        </w:rPr>
        <w:t>m</w:t>
      </w:r>
      <w:r w:rsidRPr="0019321B">
        <w:rPr>
          <w:sz w:val="20"/>
          <w:szCs w:val="20"/>
        </w:rPr>
        <w:t>en</w:t>
      </w:r>
      <w:r w:rsidRPr="0019321B">
        <w:rPr>
          <w:spacing w:val="1"/>
          <w:sz w:val="20"/>
          <w:szCs w:val="20"/>
        </w:rPr>
        <w:t>t</w:t>
      </w:r>
      <w:r w:rsidRPr="0019321B">
        <w:rPr>
          <w:sz w:val="20"/>
          <w:szCs w:val="20"/>
        </w:rPr>
        <w:t>s</w:t>
      </w:r>
      <w:r w:rsidRPr="0019321B">
        <w:rPr>
          <w:spacing w:val="12"/>
          <w:sz w:val="20"/>
          <w:szCs w:val="20"/>
        </w:rPr>
        <w:t xml:space="preserve"> </w:t>
      </w:r>
      <w:r w:rsidRPr="0019321B">
        <w:rPr>
          <w:sz w:val="20"/>
          <w:szCs w:val="20"/>
        </w:rPr>
        <w:t>of</w:t>
      </w:r>
      <w:r w:rsidRPr="0019321B">
        <w:rPr>
          <w:spacing w:val="13"/>
          <w:sz w:val="20"/>
          <w:szCs w:val="20"/>
        </w:rPr>
        <w:t xml:space="preserve"> </w:t>
      </w:r>
      <w:r w:rsidRPr="0019321B">
        <w:rPr>
          <w:spacing w:val="-3"/>
          <w:sz w:val="20"/>
          <w:szCs w:val="20"/>
        </w:rPr>
        <w:t>y</w:t>
      </w:r>
      <w:r w:rsidRPr="0019321B">
        <w:rPr>
          <w:sz w:val="20"/>
          <w:szCs w:val="20"/>
        </w:rPr>
        <w:t>our</w:t>
      </w:r>
      <w:r w:rsidRPr="0019321B">
        <w:rPr>
          <w:spacing w:val="13"/>
          <w:sz w:val="20"/>
          <w:szCs w:val="20"/>
        </w:rPr>
        <w:t xml:space="preserve"> </w:t>
      </w:r>
      <w:r w:rsidRPr="0019321B">
        <w:rPr>
          <w:sz w:val="20"/>
          <w:szCs w:val="20"/>
        </w:rPr>
        <w:t>o</w:t>
      </w:r>
      <w:r w:rsidRPr="0019321B">
        <w:rPr>
          <w:spacing w:val="-4"/>
          <w:sz w:val="20"/>
          <w:szCs w:val="20"/>
        </w:rPr>
        <w:t>w</w:t>
      </w:r>
      <w:r w:rsidRPr="0019321B">
        <w:rPr>
          <w:sz w:val="20"/>
          <w:szCs w:val="20"/>
        </w:rPr>
        <w:t>n</w:t>
      </w:r>
      <w:r w:rsidRPr="0019321B">
        <w:rPr>
          <w:spacing w:val="12"/>
          <w:sz w:val="20"/>
          <w:szCs w:val="20"/>
        </w:rPr>
        <w:t xml:space="preserve"> </w:t>
      </w:r>
      <w:r w:rsidRPr="0019321B">
        <w:rPr>
          <w:spacing w:val="1"/>
          <w:sz w:val="20"/>
          <w:szCs w:val="20"/>
        </w:rPr>
        <w:t>t</w:t>
      </w:r>
      <w:r w:rsidRPr="0019321B">
        <w:rPr>
          <w:sz w:val="20"/>
          <w:szCs w:val="20"/>
        </w:rPr>
        <w:t>o</w:t>
      </w:r>
      <w:r w:rsidRPr="0019321B">
        <w:rPr>
          <w:spacing w:val="12"/>
          <w:sz w:val="20"/>
          <w:szCs w:val="20"/>
        </w:rPr>
        <w:t xml:space="preserve"> </w:t>
      </w:r>
      <w:r w:rsidRPr="0019321B">
        <w:rPr>
          <w:spacing w:val="1"/>
          <w:sz w:val="20"/>
          <w:szCs w:val="20"/>
        </w:rPr>
        <w:t>t</w:t>
      </w:r>
      <w:r w:rsidRPr="0019321B">
        <w:rPr>
          <w:sz w:val="20"/>
          <w:szCs w:val="20"/>
        </w:rPr>
        <w:t xml:space="preserve">he </w:t>
      </w:r>
      <w:r w:rsidRPr="0019321B">
        <w:rPr>
          <w:spacing w:val="1"/>
          <w:sz w:val="20"/>
          <w:szCs w:val="20"/>
        </w:rPr>
        <w:t>r</w:t>
      </w:r>
      <w:r w:rsidRPr="0019321B">
        <w:rPr>
          <w:sz w:val="20"/>
          <w:szCs w:val="20"/>
        </w:rPr>
        <w:t>ec</w:t>
      </w:r>
      <w:r w:rsidRPr="0019321B">
        <w:rPr>
          <w:spacing w:val="-3"/>
          <w:sz w:val="20"/>
          <w:szCs w:val="20"/>
        </w:rPr>
        <w:t>o</w:t>
      </w:r>
      <w:r w:rsidRPr="0019321B">
        <w:rPr>
          <w:spacing w:val="1"/>
          <w:sz w:val="20"/>
          <w:szCs w:val="20"/>
        </w:rPr>
        <w:t>r</w:t>
      </w:r>
      <w:r w:rsidRPr="0019321B">
        <w:rPr>
          <w:sz w:val="20"/>
          <w:szCs w:val="20"/>
        </w:rPr>
        <w:t>d</w:t>
      </w:r>
      <w:r w:rsidRPr="0019321B">
        <w:rPr>
          <w:spacing w:val="36"/>
          <w:sz w:val="20"/>
          <w:szCs w:val="20"/>
        </w:rPr>
        <w:t xml:space="preserve"> </w:t>
      </w:r>
      <w:r w:rsidRPr="0019321B">
        <w:rPr>
          <w:spacing w:val="-3"/>
          <w:sz w:val="20"/>
          <w:szCs w:val="20"/>
        </w:rPr>
        <w:t>p</w:t>
      </w:r>
      <w:r w:rsidRPr="0019321B">
        <w:rPr>
          <w:sz w:val="20"/>
          <w:szCs w:val="20"/>
        </w:rPr>
        <w:t>u</w:t>
      </w:r>
      <w:r w:rsidRPr="0019321B">
        <w:rPr>
          <w:spacing w:val="1"/>
          <w:sz w:val="20"/>
          <w:szCs w:val="20"/>
        </w:rPr>
        <w:t>r</w:t>
      </w:r>
      <w:r w:rsidRPr="0019321B">
        <w:rPr>
          <w:spacing w:val="-2"/>
          <w:sz w:val="20"/>
          <w:szCs w:val="20"/>
        </w:rPr>
        <w:t>s</w:t>
      </w:r>
      <w:r w:rsidRPr="0019321B">
        <w:rPr>
          <w:sz w:val="20"/>
          <w:szCs w:val="20"/>
        </w:rPr>
        <w:t>ua</w:t>
      </w:r>
      <w:r w:rsidRPr="0019321B">
        <w:rPr>
          <w:spacing w:val="-3"/>
          <w:sz w:val="20"/>
          <w:szCs w:val="20"/>
        </w:rPr>
        <w:t>n</w:t>
      </w:r>
      <w:r w:rsidRPr="0019321B">
        <w:rPr>
          <w:sz w:val="20"/>
          <w:szCs w:val="20"/>
        </w:rPr>
        <w:t>t</w:t>
      </w:r>
      <w:r w:rsidRPr="0019321B">
        <w:rPr>
          <w:spacing w:val="37"/>
          <w:sz w:val="20"/>
          <w:szCs w:val="20"/>
        </w:rPr>
        <w:t xml:space="preserve"> </w:t>
      </w:r>
      <w:r w:rsidRPr="0019321B">
        <w:rPr>
          <w:spacing w:val="-2"/>
          <w:sz w:val="20"/>
          <w:szCs w:val="20"/>
        </w:rPr>
        <w:t>t</w:t>
      </w:r>
      <w:r w:rsidRPr="0019321B">
        <w:rPr>
          <w:sz w:val="20"/>
          <w:szCs w:val="20"/>
        </w:rPr>
        <w:t>o</w:t>
      </w:r>
      <w:r w:rsidRPr="0019321B">
        <w:rPr>
          <w:spacing w:val="36"/>
          <w:sz w:val="20"/>
          <w:szCs w:val="20"/>
        </w:rPr>
        <w:t xml:space="preserve"> </w:t>
      </w:r>
      <w:r w:rsidRPr="0019321B">
        <w:rPr>
          <w:spacing w:val="-3"/>
          <w:sz w:val="20"/>
          <w:szCs w:val="20"/>
        </w:rPr>
        <w:t>p</w:t>
      </w:r>
      <w:r w:rsidRPr="0019321B">
        <w:rPr>
          <w:spacing w:val="1"/>
          <w:sz w:val="20"/>
          <w:szCs w:val="20"/>
        </w:rPr>
        <w:t>r</w:t>
      </w:r>
      <w:r w:rsidRPr="0019321B">
        <w:rPr>
          <w:sz w:val="20"/>
          <w:szCs w:val="20"/>
        </w:rPr>
        <w:t>oc</w:t>
      </w:r>
      <w:r w:rsidRPr="0019321B">
        <w:rPr>
          <w:spacing w:val="-2"/>
          <w:sz w:val="20"/>
          <w:szCs w:val="20"/>
        </w:rPr>
        <w:t>e</w:t>
      </w:r>
      <w:r w:rsidRPr="0019321B">
        <w:rPr>
          <w:sz w:val="20"/>
          <w:szCs w:val="20"/>
        </w:rPr>
        <w:t>du</w:t>
      </w:r>
      <w:r w:rsidRPr="0019321B">
        <w:rPr>
          <w:spacing w:val="1"/>
          <w:sz w:val="20"/>
          <w:szCs w:val="20"/>
        </w:rPr>
        <w:t>r</w:t>
      </w:r>
      <w:r w:rsidRPr="0019321B">
        <w:rPr>
          <w:sz w:val="20"/>
          <w:szCs w:val="20"/>
        </w:rPr>
        <w:t>es</w:t>
      </w:r>
      <w:r w:rsidRPr="0019321B">
        <w:rPr>
          <w:spacing w:val="34"/>
          <w:sz w:val="20"/>
          <w:szCs w:val="20"/>
        </w:rPr>
        <w:t xml:space="preserve"> </w:t>
      </w:r>
      <w:r w:rsidRPr="0019321B">
        <w:rPr>
          <w:sz w:val="20"/>
          <w:szCs w:val="20"/>
        </w:rPr>
        <w:t>o</w:t>
      </w:r>
      <w:r w:rsidRPr="0019321B">
        <w:rPr>
          <w:spacing w:val="-3"/>
          <w:sz w:val="20"/>
          <w:szCs w:val="20"/>
        </w:rPr>
        <w:t>u</w:t>
      </w:r>
      <w:r w:rsidRPr="0019321B">
        <w:rPr>
          <w:spacing w:val="1"/>
          <w:sz w:val="20"/>
          <w:szCs w:val="20"/>
        </w:rPr>
        <w:t>t</w:t>
      </w:r>
      <w:r w:rsidRPr="0019321B">
        <w:rPr>
          <w:spacing w:val="-2"/>
          <w:sz w:val="20"/>
          <w:szCs w:val="20"/>
        </w:rPr>
        <w:t>l</w:t>
      </w:r>
      <w:r w:rsidRPr="0019321B">
        <w:rPr>
          <w:spacing w:val="1"/>
          <w:sz w:val="20"/>
          <w:szCs w:val="20"/>
        </w:rPr>
        <w:t>i</w:t>
      </w:r>
      <w:r w:rsidRPr="0019321B">
        <w:rPr>
          <w:sz w:val="20"/>
          <w:szCs w:val="20"/>
        </w:rPr>
        <w:t>ned</w:t>
      </w:r>
      <w:r w:rsidRPr="0019321B">
        <w:rPr>
          <w:spacing w:val="34"/>
          <w:sz w:val="20"/>
          <w:szCs w:val="20"/>
        </w:rPr>
        <w:t xml:space="preserve"> </w:t>
      </w:r>
      <w:r w:rsidRPr="0019321B">
        <w:rPr>
          <w:spacing w:val="1"/>
          <w:sz w:val="20"/>
          <w:szCs w:val="20"/>
        </w:rPr>
        <w:t>i</w:t>
      </w:r>
      <w:r w:rsidRPr="0019321B">
        <w:rPr>
          <w:sz w:val="20"/>
          <w:szCs w:val="20"/>
        </w:rPr>
        <w:t>n</w:t>
      </w:r>
      <w:r w:rsidRPr="0019321B">
        <w:rPr>
          <w:spacing w:val="34"/>
          <w:sz w:val="20"/>
          <w:szCs w:val="20"/>
        </w:rPr>
        <w:t xml:space="preserve"> </w:t>
      </w:r>
      <w:r w:rsidRPr="0019321B">
        <w:rPr>
          <w:spacing w:val="-1"/>
          <w:sz w:val="20"/>
          <w:szCs w:val="20"/>
        </w:rPr>
        <w:t>P</w:t>
      </w:r>
      <w:r w:rsidRPr="0019321B">
        <w:rPr>
          <w:sz w:val="20"/>
          <w:szCs w:val="20"/>
        </w:rPr>
        <w:t>o</w:t>
      </w:r>
      <w:r w:rsidRPr="0019321B">
        <w:rPr>
          <w:spacing w:val="-2"/>
          <w:sz w:val="20"/>
          <w:szCs w:val="20"/>
        </w:rPr>
        <w:t>l</w:t>
      </w:r>
      <w:r w:rsidRPr="0019321B">
        <w:rPr>
          <w:spacing w:val="1"/>
          <w:sz w:val="20"/>
          <w:szCs w:val="20"/>
        </w:rPr>
        <w:t>i</w:t>
      </w:r>
      <w:r w:rsidRPr="0019321B">
        <w:rPr>
          <w:sz w:val="20"/>
          <w:szCs w:val="20"/>
        </w:rPr>
        <w:t>cy</w:t>
      </w:r>
      <w:r w:rsidRPr="0019321B">
        <w:rPr>
          <w:spacing w:val="31"/>
          <w:sz w:val="20"/>
          <w:szCs w:val="20"/>
        </w:rPr>
        <w:t xml:space="preserve"> </w:t>
      </w:r>
      <w:r w:rsidRPr="0019321B">
        <w:rPr>
          <w:spacing w:val="3"/>
          <w:sz w:val="20"/>
          <w:szCs w:val="20"/>
        </w:rPr>
        <w:t>J</w:t>
      </w:r>
      <w:r w:rsidRPr="0019321B">
        <w:rPr>
          <w:spacing w:val="-1"/>
          <w:sz w:val="20"/>
          <w:szCs w:val="20"/>
        </w:rPr>
        <w:t>R</w:t>
      </w:r>
      <w:r w:rsidRPr="0019321B">
        <w:rPr>
          <w:spacing w:val="-4"/>
          <w:sz w:val="20"/>
          <w:szCs w:val="20"/>
        </w:rPr>
        <w:t>-</w:t>
      </w:r>
      <w:r w:rsidRPr="0019321B">
        <w:rPr>
          <w:spacing w:val="-1"/>
          <w:sz w:val="20"/>
          <w:szCs w:val="20"/>
        </w:rPr>
        <w:t>R</w:t>
      </w:r>
      <w:r w:rsidRPr="0019321B">
        <w:rPr>
          <w:sz w:val="20"/>
          <w:szCs w:val="20"/>
        </w:rPr>
        <w:t>. When</w:t>
      </w:r>
      <w:r w:rsidRPr="0019321B">
        <w:rPr>
          <w:spacing w:val="53"/>
          <w:sz w:val="20"/>
          <w:szCs w:val="20"/>
        </w:rPr>
        <w:t xml:space="preserve"> </w:t>
      </w:r>
      <w:r w:rsidRPr="0019321B">
        <w:rPr>
          <w:sz w:val="20"/>
          <w:szCs w:val="20"/>
        </w:rPr>
        <w:t>an</w:t>
      </w:r>
      <w:r w:rsidRPr="0019321B">
        <w:rPr>
          <w:spacing w:val="50"/>
          <w:sz w:val="20"/>
          <w:szCs w:val="20"/>
        </w:rPr>
        <w:t xml:space="preserve"> </w:t>
      </w:r>
      <w:r w:rsidRPr="0019321B">
        <w:rPr>
          <w:sz w:val="20"/>
          <w:szCs w:val="20"/>
        </w:rPr>
        <w:t>a</w:t>
      </w:r>
      <w:r w:rsidRPr="0019321B">
        <w:rPr>
          <w:spacing w:val="-3"/>
          <w:sz w:val="20"/>
          <w:szCs w:val="20"/>
        </w:rPr>
        <w:t>g</w:t>
      </w:r>
      <w:r w:rsidRPr="0019321B">
        <w:rPr>
          <w:spacing w:val="1"/>
          <w:sz w:val="20"/>
          <w:szCs w:val="20"/>
        </w:rPr>
        <w:t>r</w:t>
      </w:r>
      <w:r w:rsidRPr="0019321B">
        <w:rPr>
          <w:sz w:val="20"/>
          <w:szCs w:val="20"/>
        </w:rPr>
        <w:t>ee</w:t>
      </w:r>
      <w:r w:rsidRPr="0019321B">
        <w:rPr>
          <w:spacing w:val="-4"/>
          <w:sz w:val="20"/>
          <w:szCs w:val="20"/>
        </w:rPr>
        <w:t>m</w:t>
      </w:r>
      <w:r w:rsidRPr="0019321B">
        <w:rPr>
          <w:sz w:val="20"/>
          <w:szCs w:val="20"/>
        </w:rPr>
        <w:t>ent</w:t>
      </w:r>
      <w:r w:rsidRPr="0019321B">
        <w:rPr>
          <w:spacing w:val="54"/>
          <w:sz w:val="20"/>
          <w:szCs w:val="20"/>
        </w:rPr>
        <w:t xml:space="preserve"> </w:t>
      </w:r>
      <w:r w:rsidRPr="0019321B">
        <w:rPr>
          <w:sz w:val="20"/>
          <w:szCs w:val="20"/>
        </w:rPr>
        <w:t>be</w:t>
      </w:r>
      <w:r w:rsidRPr="0019321B">
        <w:rPr>
          <w:spacing w:val="1"/>
          <w:sz w:val="20"/>
          <w:szCs w:val="20"/>
        </w:rPr>
        <w:t>t</w:t>
      </w:r>
      <w:r w:rsidRPr="0019321B">
        <w:rPr>
          <w:spacing w:val="-4"/>
          <w:sz w:val="20"/>
          <w:szCs w:val="20"/>
        </w:rPr>
        <w:t>w</w:t>
      </w:r>
      <w:r w:rsidRPr="0019321B">
        <w:rPr>
          <w:sz w:val="20"/>
          <w:szCs w:val="20"/>
        </w:rPr>
        <w:t>een</w:t>
      </w:r>
      <w:r w:rsidRPr="0019321B">
        <w:rPr>
          <w:spacing w:val="53"/>
          <w:sz w:val="20"/>
          <w:szCs w:val="20"/>
        </w:rPr>
        <w:t xml:space="preserve"> </w:t>
      </w:r>
      <w:r w:rsidRPr="0019321B">
        <w:rPr>
          <w:spacing w:val="1"/>
          <w:sz w:val="20"/>
          <w:szCs w:val="20"/>
        </w:rPr>
        <w:t>t</w:t>
      </w:r>
      <w:r w:rsidRPr="0019321B">
        <w:rPr>
          <w:spacing w:val="-3"/>
          <w:sz w:val="20"/>
          <w:szCs w:val="20"/>
        </w:rPr>
        <w:t>h</w:t>
      </w:r>
      <w:r w:rsidRPr="0019321B">
        <w:rPr>
          <w:sz w:val="20"/>
          <w:szCs w:val="20"/>
        </w:rPr>
        <w:t>e</w:t>
      </w:r>
      <w:r w:rsidRPr="0019321B">
        <w:rPr>
          <w:spacing w:val="53"/>
          <w:sz w:val="20"/>
          <w:szCs w:val="20"/>
        </w:rPr>
        <w:t xml:space="preserve"> </w:t>
      </w:r>
      <w:r w:rsidRPr="0019321B">
        <w:rPr>
          <w:sz w:val="20"/>
          <w:szCs w:val="20"/>
        </w:rPr>
        <w:t>pa</w:t>
      </w:r>
      <w:r w:rsidRPr="0019321B">
        <w:rPr>
          <w:spacing w:val="-2"/>
          <w:sz w:val="20"/>
          <w:szCs w:val="20"/>
        </w:rPr>
        <w:t>r</w:t>
      </w:r>
      <w:r w:rsidRPr="0019321B">
        <w:rPr>
          <w:sz w:val="20"/>
          <w:szCs w:val="20"/>
        </w:rPr>
        <w:t>ent</w:t>
      </w:r>
      <w:r w:rsidRPr="0019321B">
        <w:rPr>
          <w:spacing w:val="51"/>
          <w:sz w:val="20"/>
          <w:szCs w:val="20"/>
        </w:rPr>
        <w:t xml:space="preserve"> </w:t>
      </w:r>
      <w:r w:rsidRPr="0019321B">
        <w:rPr>
          <w:sz w:val="20"/>
          <w:szCs w:val="20"/>
        </w:rPr>
        <w:t>and</w:t>
      </w:r>
      <w:r w:rsidRPr="0019321B">
        <w:rPr>
          <w:spacing w:val="53"/>
          <w:sz w:val="20"/>
          <w:szCs w:val="20"/>
        </w:rPr>
        <w:t xml:space="preserve"> </w:t>
      </w:r>
      <w:r w:rsidRPr="0019321B">
        <w:rPr>
          <w:spacing w:val="1"/>
          <w:sz w:val="20"/>
          <w:szCs w:val="20"/>
        </w:rPr>
        <w:t>t</w:t>
      </w:r>
      <w:r w:rsidRPr="0019321B">
        <w:rPr>
          <w:spacing w:val="-3"/>
          <w:sz w:val="20"/>
          <w:szCs w:val="20"/>
        </w:rPr>
        <w:t>h</w:t>
      </w:r>
      <w:r w:rsidRPr="0019321B">
        <w:rPr>
          <w:sz w:val="20"/>
          <w:szCs w:val="20"/>
        </w:rPr>
        <w:t>e</w:t>
      </w:r>
      <w:r w:rsidRPr="0019321B">
        <w:rPr>
          <w:spacing w:val="53"/>
          <w:sz w:val="20"/>
          <w:szCs w:val="20"/>
        </w:rPr>
        <w:t xml:space="preserve"> </w:t>
      </w:r>
      <w:r w:rsidRPr="0019321B">
        <w:rPr>
          <w:sz w:val="20"/>
          <w:szCs w:val="20"/>
        </w:rPr>
        <w:t>p</w:t>
      </w:r>
      <w:r w:rsidRPr="0019321B">
        <w:rPr>
          <w:spacing w:val="-2"/>
          <w:sz w:val="20"/>
          <w:szCs w:val="20"/>
        </w:rPr>
        <w:t>r</w:t>
      </w:r>
      <w:r w:rsidRPr="0019321B">
        <w:rPr>
          <w:spacing w:val="1"/>
          <w:sz w:val="20"/>
          <w:szCs w:val="20"/>
        </w:rPr>
        <w:t>i</w:t>
      </w:r>
      <w:r w:rsidRPr="0019321B">
        <w:rPr>
          <w:sz w:val="20"/>
          <w:szCs w:val="20"/>
        </w:rPr>
        <w:t>n</w:t>
      </w:r>
      <w:r w:rsidRPr="0019321B">
        <w:rPr>
          <w:spacing w:val="-2"/>
          <w:sz w:val="20"/>
          <w:szCs w:val="20"/>
        </w:rPr>
        <w:t>c</w:t>
      </w:r>
      <w:r w:rsidRPr="0019321B">
        <w:rPr>
          <w:spacing w:val="1"/>
          <w:sz w:val="20"/>
          <w:szCs w:val="20"/>
        </w:rPr>
        <w:t>i</w:t>
      </w:r>
      <w:r w:rsidRPr="0019321B">
        <w:rPr>
          <w:sz w:val="20"/>
          <w:szCs w:val="20"/>
        </w:rPr>
        <w:t>p</w:t>
      </w:r>
      <w:r w:rsidRPr="0019321B">
        <w:rPr>
          <w:spacing w:val="-2"/>
          <w:sz w:val="20"/>
          <w:szCs w:val="20"/>
        </w:rPr>
        <w:t>a</w:t>
      </w:r>
      <w:r w:rsidRPr="0019321B">
        <w:rPr>
          <w:sz w:val="20"/>
          <w:szCs w:val="20"/>
        </w:rPr>
        <w:t>l cann</w:t>
      </w:r>
      <w:r w:rsidRPr="0019321B">
        <w:rPr>
          <w:spacing w:val="-3"/>
          <w:sz w:val="20"/>
          <w:szCs w:val="20"/>
        </w:rPr>
        <w:t>o</w:t>
      </w:r>
      <w:r w:rsidRPr="0019321B">
        <w:rPr>
          <w:sz w:val="20"/>
          <w:szCs w:val="20"/>
        </w:rPr>
        <w:t>t</w:t>
      </w:r>
      <w:r w:rsidRPr="0019321B">
        <w:rPr>
          <w:spacing w:val="1"/>
          <w:sz w:val="20"/>
          <w:szCs w:val="20"/>
        </w:rPr>
        <w:t xml:space="preserve"> </w:t>
      </w:r>
      <w:r w:rsidRPr="0019321B">
        <w:rPr>
          <w:sz w:val="20"/>
          <w:szCs w:val="20"/>
        </w:rPr>
        <w:t xml:space="preserve">be </w:t>
      </w:r>
      <w:r w:rsidRPr="0019321B">
        <w:rPr>
          <w:spacing w:val="1"/>
          <w:sz w:val="20"/>
          <w:szCs w:val="20"/>
        </w:rPr>
        <w:t>r</w:t>
      </w:r>
      <w:r w:rsidRPr="0019321B">
        <w:rPr>
          <w:spacing w:val="-2"/>
          <w:sz w:val="20"/>
          <w:szCs w:val="20"/>
        </w:rPr>
        <w:t>e</w:t>
      </w:r>
      <w:r w:rsidRPr="0019321B">
        <w:rPr>
          <w:sz w:val="20"/>
          <w:szCs w:val="20"/>
        </w:rPr>
        <w:t>ach</w:t>
      </w:r>
      <w:r w:rsidRPr="0019321B">
        <w:rPr>
          <w:spacing w:val="-2"/>
          <w:sz w:val="20"/>
          <w:szCs w:val="20"/>
        </w:rPr>
        <w:t>e</w:t>
      </w:r>
      <w:r w:rsidRPr="0019321B">
        <w:rPr>
          <w:sz w:val="20"/>
          <w:szCs w:val="20"/>
        </w:rPr>
        <w:t xml:space="preserve">d, </w:t>
      </w:r>
      <w:r w:rsidRPr="0019321B">
        <w:rPr>
          <w:spacing w:val="-3"/>
          <w:sz w:val="20"/>
          <w:szCs w:val="20"/>
        </w:rPr>
        <w:t>y</w:t>
      </w:r>
      <w:r w:rsidRPr="0019321B">
        <w:rPr>
          <w:sz w:val="20"/>
          <w:szCs w:val="20"/>
        </w:rPr>
        <w:t xml:space="preserve">ou have </w:t>
      </w:r>
      <w:r w:rsidRPr="0019321B">
        <w:rPr>
          <w:spacing w:val="1"/>
          <w:sz w:val="20"/>
          <w:szCs w:val="20"/>
        </w:rPr>
        <w:t>t</w:t>
      </w:r>
      <w:r w:rsidRPr="0019321B">
        <w:rPr>
          <w:sz w:val="20"/>
          <w:szCs w:val="20"/>
        </w:rPr>
        <w:t xml:space="preserve">he </w:t>
      </w:r>
      <w:r w:rsidRPr="0019321B">
        <w:rPr>
          <w:spacing w:val="-2"/>
          <w:sz w:val="20"/>
          <w:szCs w:val="20"/>
        </w:rPr>
        <w:t>r</w:t>
      </w:r>
      <w:r w:rsidRPr="0019321B">
        <w:rPr>
          <w:spacing w:val="1"/>
          <w:sz w:val="20"/>
          <w:szCs w:val="20"/>
        </w:rPr>
        <w:t>i</w:t>
      </w:r>
      <w:r w:rsidRPr="0019321B">
        <w:rPr>
          <w:spacing w:val="-3"/>
          <w:sz w:val="20"/>
          <w:szCs w:val="20"/>
        </w:rPr>
        <w:t>g</w:t>
      </w:r>
      <w:r w:rsidRPr="0019321B">
        <w:rPr>
          <w:sz w:val="20"/>
          <w:szCs w:val="20"/>
        </w:rPr>
        <w:t>ht</w:t>
      </w:r>
      <w:r w:rsidRPr="0019321B">
        <w:rPr>
          <w:spacing w:val="1"/>
          <w:sz w:val="20"/>
          <w:szCs w:val="20"/>
        </w:rPr>
        <w:t xml:space="preserve"> t</w:t>
      </w:r>
      <w:r w:rsidRPr="0019321B">
        <w:rPr>
          <w:sz w:val="20"/>
          <w:szCs w:val="20"/>
        </w:rPr>
        <w:t>o a he</w:t>
      </w:r>
      <w:r w:rsidRPr="0019321B">
        <w:rPr>
          <w:spacing w:val="-2"/>
          <w:sz w:val="20"/>
          <w:szCs w:val="20"/>
        </w:rPr>
        <w:t>a</w:t>
      </w:r>
      <w:r w:rsidRPr="0019321B">
        <w:rPr>
          <w:spacing w:val="1"/>
          <w:sz w:val="20"/>
          <w:szCs w:val="20"/>
        </w:rPr>
        <w:t>r</w:t>
      </w:r>
      <w:r w:rsidRPr="0019321B">
        <w:rPr>
          <w:spacing w:val="-2"/>
          <w:sz w:val="20"/>
          <w:szCs w:val="20"/>
        </w:rPr>
        <w:t>i</w:t>
      </w:r>
      <w:r w:rsidRPr="0019321B">
        <w:rPr>
          <w:sz w:val="20"/>
          <w:szCs w:val="20"/>
        </w:rPr>
        <w:t>n</w:t>
      </w:r>
      <w:r w:rsidRPr="0019321B">
        <w:rPr>
          <w:spacing w:val="-3"/>
          <w:sz w:val="20"/>
          <w:szCs w:val="20"/>
        </w:rPr>
        <w:t>g</w:t>
      </w:r>
      <w:r w:rsidRPr="0019321B">
        <w:rPr>
          <w:sz w:val="20"/>
          <w:szCs w:val="20"/>
        </w:rPr>
        <w:t>. A</w:t>
      </w:r>
      <w:r w:rsidRPr="0019321B">
        <w:rPr>
          <w:spacing w:val="1"/>
          <w:sz w:val="20"/>
          <w:szCs w:val="20"/>
        </w:rPr>
        <w:t xml:space="preserve"> </w:t>
      </w:r>
      <w:r w:rsidRPr="0019321B">
        <w:rPr>
          <w:sz w:val="20"/>
          <w:szCs w:val="20"/>
        </w:rPr>
        <w:t>hea</w:t>
      </w:r>
      <w:r w:rsidRPr="0019321B">
        <w:rPr>
          <w:spacing w:val="-2"/>
          <w:sz w:val="20"/>
          <w:szCs w:val="20"/>
        </w:rPr>
        <w:t>r</w:t>
      </w:r>
      <w:r w:rsidRPr="0019321B">
        <w:rPr>
          <w:spacing w:val="1"/>
          <w:sz w:val="20"/>
          <w:szCs w:val="20"/>
        </w:rPr>
        <w:t>i</w:t>
      </w:r>
      <w:r w:rsidRPr="0019321B">
        <w:rPr>
          <w:sz w:val="20"/>
          <w:szCs w:val="20"/>
        </w:rPr>
        <w:t>ng o</w:t>
      </w:r>
      <w:r w:rsidRPr="0019321B">
        <w:rPr>
          <w:spacing w:val="1"/>
          <w:sz w:val="20"/>
          <w:szCs w:val="20"/>
        </w:rPr>
        <w:t>f</w:t>
      </w:r>
      <w:r w:rsidRPr="0019321B">
        <w:rPr>
          <w:spacing w:val="-2"/>
          <w:sz w:val="20"/>
          <w:szCs w:val="20"/>
        </w:rPr>
        <w:t>f</w:t>
      </w:r>
      <w:r w:rsidRPr="0019321B">
        <w:rPr>
          <w:spacing w:val="1"/>
          <w:sz w:val="20"/>
          <w:szCs w:val="20"/>
        </w:rPr>
        <w:t>i</w:t>
      </w:r>
      <w:r w:rsidRPr="0019321B">
        <w:rPr>
          <w:sz w:val="20"/>
          <w:szCs w:val="20"/>
        </w:rPr>
        <w:t>c</w:t>
      </w:r>
      <w:r w:rsidRPr="0019321B">
        <w:rPr>
          <w:spacing w:val="-2"/>
          <w:sz w:val="20"/>
          <w:szCs w:val="20"/>
        </w:rPr>
        <w:t>e</w:t>
      </w:r>
      <w:r w:rsidRPr="0019321B">
        <w:rPr>
          <w:sz w:val="20"/>
          <w:szCs w:val="20"/>
        </w:rPr>
        <w:t>r</w:t>
      </w:r>
      <w:r w:rsidRPr="0019321B">
        <w:rPr>
          <w:spacing w:val="10"/>
          <w:sz w:val="20"/>
          <w:szCs w:val="20"/>
        </w:rPr>
        <w:t xml:space="preserve"> </w:t>
      </w:r>
      <w:r w:rsidRPr="0019321B">
        <w:rPr>
          <w:sz w:val="20"/>
          <w:szCs w:val="20"/>
        </w:rPr>
        <w:t>–</w:t>
      </w:r>
      <w:r w:rsidRPr="0019321B">
        <w:rPr>
          <w:spacing w:val="10"/>
          <w:sz w:val="20"/>
          <w:szCs w:val="20"/>
        </w:rPr>
        <w:t xml:space="preserve"> </w:t>
      </w:r>
      <w:r w:rsidRPr="0019321B">
        <w:rPr>
          <w:sz w:val="20"/>
          <w:szCs w:val="20"/>
        </w:rPr>
        <w:t>one</w:t>
      </w:r>
      <w:r w:rsidRPr="0019321B">
        <w:rPr>
          <w:spacing w:val="10"/>
          <w:sz w:val="20"/>
          <w:szCs w:val="20"/>
        </w:rPr>
        <w:t xml:space="preserve"> </w:t>
      </w:r>
      <w:r w:rsidRPr="0019321B">
        <w:rPr>
          <w:spacing w:val="-1"/>
          <w:sz w:val="20"/>
          <w:szCs w:val="20"/>
        </w:rPr>
        <w:t>w</w:t>
      </w:r>
      <w:r w:rsidRPr="0019321B">
        <w:rPr>
          <w:sz w:val="20"/>
          <w:szCs w:val="20"/>
        </w:rPr>
        <w:t>ho</w:t>
      </w:r>
      <w:r w:rsidRPr="0019321B">
        <w:rPr>
          <w:spacing w:val="10"/>
          <w:sz w:val="20"/>
          <w:szCs w:val="20"/>
        </w:rPr>
        <w:t xml:space="preserve"> </w:t>
      </w:r>
      <w:r w:rsidRPr="0019321B">
        <w:rPr>
          <w:sz w:val="20"/>
          <w:szCs w:val="20"/>
        </w:rPr>
        <w:t>d</w:t>
      </w:r>
      <w:r w:rsidRPr="0019321B">
        <w:rPr>
          <w:spacing w:val="-3"/>
          <w:sz w:val="20"/>
          <w:szCs w:val="20"/>
        </w:rPr>
        <w:t>o</w:t>
      </w:r>
      <w:r w:rsidRPr="0019321B">
        <w:rPr>
          <w:sz w:val="20"/>
          <w:szCs w:val="20"/>
        </w:rPr>
        <w:t>es</w:t>
      </w:r>
      <w:r w:rsidRPr="0019321B">
        <w:rPr>
          <w:spacing w:val="10"/>
          <w:sz w:val="20"/>
          <w:szCs w:val="20"/>
        </w:rPr>
        <w:t xml:space="preserve"> </w:t>
      </w:r>
      <w:r w:rsidRPr="0019321B">
        <w:rPr>
          <w:sz w:val="20"/>
          <w:szCs w:val="20"/>
        </w:rPr>
        <w:t>n</w:t>
      </w:r>
      <w:r w:rsidRPr="0019321B">
        <w:rPr>
          <w:spacing w:val="-3"/>
          <w:sz w:val="20"/>
          <w:szCs w:val="20"/>
        </w:rPr>
        <w:t>o</w:t>
      </w:r>
      <w:r w:rsidRPr="0019321B">
        <w:rPr>
          <w:sz w:val="20"/>
          <w:szCs w:val="20"/>
        </w:rPr>
        <w:t>t</w:t>
      </w:r>
      <w:r w:rsidRPr="0019321B">
        <w:rPr>
          <w:spacing w:val="8"/>
          <w:sz w:val="20"/>
          <w:szCs w:val="20"/>
        </w:rPr>
        <w:t xml:space="preserve"> </w:t>
      </w:r>
      <w:r w:rsidRPr="0019321B">
        <w:rPr>
          <w:sz w:val="20"/>
          <w:szCs w:val="20"/>
        </w:rPr>
        <w:t>ha</w:t>
      </w:r>
      <w:r w:rsidRPr="0019321B">
        <w:rPr>
          <w:spacing w:val="-3"/>
          <w:sz w:val="20"/>
          <w:szCs w:val="20"/>
        </w:rPr>
        <w:t>v</w:t>
      </w:r>
      <w:r w:rsidRPr="0019321B">
        <w:rPr>
          <w:sz w:val="20"/>
          <w:szCs w:val="20"/>
        </w:rPr>
        <w:t>e</w:t>
      </w:r>
      <w:r w:rsidRPr="0019321B">
        <w:rPr>
          <w:spacing w:val="10"/>
          <w:sz w:val="20"/>
          <w:szCs w:val="20"/>
        </w:rPr>
        <w:t xml:space="preserve"> </w:t>
      </w:r>
      <w:r w:rsidRPr="0019321B">
        <w:rPr>
          <w:sz w:val="20"/>
          <w:szCs w:val="20"/>
        </w:rPr>
        <w:t>an</w:t>
      </w:r>
      <w:r w:rsidRPr="0019321B">
        <w:rPr>
          <w:spacing w:val="10"/>
          <w:sz w:val="20"/>
          <w:szCs w:val="20"/>
        </w:rPr>
        <w:t xml:space="preserve"> </w:t>
      </w:r>
      <w:r w:rsidRPr="0019321B">
        <w:rPr>
          <w:spacing w:val="1"/>
          <w:sz w:val="20"/>
          <w:szCs w:val="20"/>
        </w:rPr>
        <w:t>i</w:t>
      </w:r>
      <w:r w:rsidRPr="0019321B">
        <w:rPr>
          <w:sz w:val="20"/>
          <w:szCs w:val="20"/>
        </w:rPr>
        <w:t>n</w:t>
      </w:r>
      <w:r w:rsidRPr="0019321B">
        <w:rPr>
          <w:spacing w:val="-2"/>
          <w:sz w:val="20"/>
          <w:szCs w:val="20"/>
        </w:rPr>
        <w:t>t</w:t>
      </w:r>
      <w:r w:rsidRPr="0019321B">
        <w:rPr>
          <w:sz w:val="20"/>
          <w:szCs w:val="20"/>
        </w:rPr>
        <w:t>e</w:t>
      </w:r>
      <w:r w:rsidRPr="0019321B">
        <w:rPr>
          <w:spacing w:val="1"/>
          <w:sz w:val="20"/>
          <w:szCs w:val="20"/>
        </w:rPr>
        <w:t>r</w:t>
      </w:r>
      <w:r w:rsidRPr="0019321B">
        <w:rPr>
          <w:spacing w:val="-2"/>
          <w:sz w:val="20"/>
          <w:szCs w:val="20"/>
        </w:rPr>
        <w:t>e</w:t>
      </w:r>
      <w:r w:rsidRPr="0019321B">
        <w:rPr>
          <w:sz w:val="20"/>
          <w:szCs w:val="20"/>
        </w:rPr>
        <w:t>st</w:t>
      </w:r>
      <w:r w:rsidRPr="0019321B">
        <w:rPr>
          <w:spacing w:val="8"/>
          <w:sz w:val="20"/>
          <w:szCs w:val="20"/>
        </w:rPr>
        <w:t xml:space="preserve"> </w:t>
      </w:r>
      <w:r w:rsidRPr="0019321B">
        <w:rPr>
          <w:spacing w:val="1"/>
          <w:sz w:val="20"/>
          <w:szCs w:val="20"/>
        </w:rPr>
        <w:t>i</w:t>
      </w:r>
      <w:r w:rsidRPr="0019321B">
        <w:rPr>
          <w:sz w:val="20"/>
          <w:szCs w:val="20"/>
        </w:rPr>
        <w:t>n</w:t>
      </w:r>
      <w:r w:rsidRPr="0019321B">
        <w:rPr>
          <w:spacing w:val="10"/>
          <w:sz w:val="20"/>
          <w:szCs w:val="20"/>
        </w:rPr>
        <w:t xml:space="preserve"> </w:t>
      </w:r>
      <w:r w:rsidRPr="0019321B">
        <w:rPr>
          <w:spacing w:val="1"/>
          <w:sz w:val="20"/>
          <w:szCs w:val="20"/>
        </w:rPr>
        <w:t>t</w:t>
      </w:r>
      <w:r w:rsidRPr="0019321B">
        <w:rPr>
          <w:spacing w:val="-3"/>
          <w:sz w:val="20"/>
          <w:szCs w:val="20"/>
        </w:rPr>
        <w:t>h</w:t>
      </w:r>
      <w:r w:rsidRPr="0019321B">
        <w:rPr>
          <w:sz w:val="20"/>
          <w:szCs w:val="20"/>
        </w:rPr>
        <w:t>e</w:t>
      </w:r>
      <w:r w:rsidRPr="0019321B">
        <w:rPr>
          <w:spacing w:val="10"/>
          <w:sz w:val="20"/>
          <w:szCs w:val="20"/>
        </w:rPr>
        <w:t xml:space="preserve"> </w:t>
      </w:r>
      <w:r w:rsidRPr="0019321B">
        <w:rPr>
          <w:sz w:val="20"/>
          <w:szCs w:val="20"/>
        </w:rPr>
        <w:t>ou</w:t>
      </w:r>
      <w:r w:rsidRPr="0019321B">
        <w:rPr>
          <w:spacing w:val="-2"/>
          <w:sz w:val="20"/>
          <w:szCs w:val="20"/>
        </w:rPr>
        <w:t>t</w:t>
      </w:r>
      <w:r w:rsidRPr="0019321B">
        <w:rPr>
          <w:sz w:val="20"/>
          <w:szCs w:val="20"/>
        </w:rPr>
        <w:t>co</w:t>
      </w:r>
      <w:r w:rsidRPr="0019321B">
        <w:rPr>
          <w:spacing w:val="-4"/>
          <w:sz w:val="20"/>
          <w:szCs w:val="20"/>
        </w:rPr>
        <w:t>m</w:t>
      </w:r>
      <w:r w:rsidRPr="0019321B">
        <w:rPr>
          <w:sz w:val="20"/>
          <w:szCs w:val="20"/>
        </w:rPr>
        <w:t>e</w:t>
      </w:r>
      <w:r w:rsidRPr="0019321B">
        <w:rPr>
          <w:spacing w:val="10"/>
          <w:sz w:val="20"/>
          <w:szCs w:val="20"/>
        </w:rPr>
        <w:t xml:space="preserve"> </w:t>
      </w:r>
      <w:r w:rsidRPr="0019321B">
        <w:rPr>
          <w:sz w:val="20"/>
          <w:szCs w:val="20"/>
        </w:rPr>
        <w:t xml:space="preserve">– </w:t>
      </w:r>
      <w:r w:rsidRPr="0019321B">
        <w:rPr>
          <w:spacing w:val="-1"/>
          <w:sz w:val="20"/>
          <w:szCs w:val="20"/>
        </w:rPr>
        <w:t>w</w:t>
      </w:r>
      <w:r w:rsidRPr="0019321B">
        <w:rPr>
          <w:spacing w:val="1"/>
          <w:sz w:val="20"/>
          <w:szCs w:val="20"/>
        </w:rPr>
        <w:t>il</w:t>
      </w:r>
      <w:r w:rsidRPr="0019321B">
        <w:rPr>
          <w:sz w:val="20"/>
          <w:szCs w:val="20"/>
        </w:rPr>
        <w:t>l</w:t>
      </w:r>
      <w:r w:rsidRPr="0019321B">
        <w:rPr>
          <w:spacing w:val="20"/>
          <w:sz w:val="20"/>
          <w:szCs w:val="20"/>
        </w:rPr>
        <w:t xml:space="preserve"> </w:t>
      </w:r>
      <w:r w:rsidRPr="0019321B">
        <w:rPr>
          <w:sz w:val="20"/>
          <w:szCs w:val="20"/>
        </w:rPr>
        <w:t>be</w:t>
      </w:r>
      <w:r w:rsidRPr="0019321B">
        <w:rPr>
          <w:spacing w:val="22"/>
          <w:sz w:val="20"/>
          <w:szCs w:val="20"/>
        </w:rPr>
        <w:t xml:space="preserve"> </w:t>
      </w:r>
      <w:r w:rsidRPr="0019321B">
        <w:rPr>
          <w:sz w:val="20"/>
          <w:szCs w:val="20"/>
        </w:rPr>
        <w:t>a</w:t>
      </w:r>
      <w:r w:rsidRPr="0019321B">
        <w:rPr>
          <w:spacing w:val="-2"/>
          <w:sz w:val="20"/>
          <w:szCs w:val="20"/>
        </w:rPr>
        <w:t>s</w:t>
      </w:r>
      <w:r w:rsidRPr="0019321B">
        <w:rPr>
          <w:sz w:val="20"/>
          <w:szCs w:val="20"/>
        </w:rPr>
        <w:t>s</w:t>
      </w:r>
      <w:r w:rsidRPr="0019321B">
        <w:rPr>
          <w:spacing w:val="1"/>
          <w:sz w:val="20"/>
          <w:szCs w:val="20"/>
        </w:rPr>
        <w:t>i</w:t>
      </w:r>
      <w:r w:rsidRPr="0019321B">
        <w:rPr>
          <w:spacing w:val="-3"/>
          <w:sz w:val="20"/>
          <w:szCs w:val="20"/>
        </w:rPr>
        <w:t>g</w:t>
      </w:r>
      <w:r w:rsidRPr="0019321B">
        <w:rPr>
          <w:sz w:val="20"/>
          <w:szCs w:val="20"/>
        </w:rPr>
        <w:t>ned</w:t>
      </w:r>
      <w:r w:rsidRPr="0019321B">
        <w:rPr>
          <w:spacing w:val="22"/>
          <w:sz w:val="20"/>
          <w:szCs w:val="20"/>
        </w:rPr>
        <w:t xml:space="preserve"> </w:t>
      </w:r>
      <w:r w:rsidRPr="0019321B">
        <w:rPr>
          <w:sz w:val="20"/>
          <w:szCs w:val="20"/>
        </w:rPr>
        <w:t>by</w:t>
      </w:r>
      <w:r w:rsidRPr="0019321B">
        <w:rPr>
          <w:spacing w:val="19"/>
          <w:sz w:val="20"/>
          <w:szCs w:val="20"/>
        </w:rPr>
        <w:t xml:space="preserve"> </w:t>
      </w:r>
      <w:r w:rsidRPr="0019321B">
        <w:rPr>
          <w:spacing w:val="1"/>
          <w:sz w:val="20"/>
          <w:szCs w:val="20"/>
        </w:rPr>
        <w:t>t</w:t>
      </w:r>
      <w:r w:rsidRPr="0019321B">
        <w:rPr>
          <w:sz w:val="20"/>
          <w:szCs w:val="20"/>
        </w:rPr>
        <w:t>he</w:t>
      </w:r>
      <w:r w:rsidRPr="0019321B">
        <w:rPr>
          <w:spacing w:val="19"/>
          <w:sz w:val="20"/>
          <w:szCs w:val="20"/>
        </w:rPr>
        <w:t xml:space="preserve"> </w:t>
      </w:r>
      <w:r w:rsidRPr="0019321B">
        <w:rPr>
          <w:sz w:val="20"/>
          <w:szCs w:val="20"/>
        </w:rPr>
        <w:t>s</w:t>
      </w:r>
      <w:r w:rsidRPr="0019321B">
        <w:rPr>
          <w:spacing w:val="-2"/>
          <w:sz w:val="20"/>
          <w:szCs w:val="20"/>
        </w:rPr>
        <w:t>c</w:t>
      </w:r>
      <w:r w:rsidRPr="0019321B">
        <w:rPr>
          <w:sz w:val="20"/>
          <w:szCs w:val="20"/>
        </w:rPr>
        <w:t>hool</w:t>
      </w:r>
      <w:r w:rsidRPr="0019321B">
        <w:rPr>
          <w:spacing w:val="20"/>
          <w:sz w:val="20"/>
          <w:szCs w:val="20"/>
        </w:rPr>
        <w:t xml:space="preserve"> </w:t>
      </w:r>
      <w:r w:rsidRPr="0019321B">
        <w:rPr>
          <w:spacing w:val="1"/>
          <w:sz w:val="20"/>
          <w:szCs w:val="20"/>
        </w:rPr>
        <w:t>t</w:t>
      </w:r>
      <w:r w:rsidRPr="0019321B">
        <w:rPr>
          <w:sz w:val="20"/>
          <w:szCs w:val="20"/>
        </w:rPr>
        <w:t>o</w:t>
      </w:r>
      <w:r w:rsidRPr="0019321B">
        <w:rPr>
          <w:spacing w:val="22"/>
          <w:sz w:val="20"/>
          <w:szCs w:val="20"/>
        </w:rPr>
        <w:t xml:space="preserve"> </w:t>
      </w:r>
      <w:r w:rsidRPr="0019321B">
        <w:rPr>
          <w:sz w:val="20"/>
          <w:szCs w:val="20"/>
        </w:rPr>
        <w:t>a</w:t>
      </w:r>
      <w:r w:rsidRPr="0019321B">
        <w:rPr>
          <w:spacing w:val="-2"/>
          <w:sz w:val="20"/>
          <w:szCs w:val="20"/>
        </w:rPr>
        <w:t>r</w:t>
      </w:r>
      <w:r w:rsidRPr="0019321B">
        <w:rPr>
          <w:sz w:val="20"/>
          <w:szCs w:val="20"/>
        </w:rPr>
        <w:t>b</w:t>
      </w:r>
      <w:r w:rsidRPr="0019321B">
        <w:rPr>
          <w:spacing w:val="-2"/>
          <w:sz w:val="20"/>
          <w:szCs w:val="20"/>
        </w:rPr>
        <w:t>i</w:t>
      </w:r>
      <w:r w:rsidRPr="0019321B">
        <w:rPr>
          <w:spacing w:val="1"/>
          <w:sz w:val="20"/>
          <w:szCs w:val="20"/>
        </w:rPr>
        <w:t>tr</w:t>
      </w:r>
      <w:r w:rsidRPr="0019321B">
        <w:rPr>
          <w:spacing w:val="-2"/>
          <w:sz w:val="20"/>
          <w:szCs w:val="20"/>
        </w:rPr>
        <w:t>a</w:t>
      </w:r>
      <w:r w:rsidRPr="0019321B">
        <w:rPr>
          <w:spacing w:val="1"/>
          <w:sz w:val="20"/>
          <w:szCs w:val="20"/>
        </w:rPr>
        <w:t>t</w:t>
      </w:r>
      <w:r w:rsidRPr="0019321B">
        <w:rPr>
          <w:sz w:val="20"/>
          <w:szCs w:val="20"/>
        </w:rPr>
        <w:t>e</w:t>
      </w:r>
      <w:r w:rsidRPr="0019321B">
        <w:rPr>
          <w:spacing w:val="19"/>
          <w:sz w:val="20"/>
          <w:szCs w:val="20"/>
        </w:rPr>
        <w:t xml:space="preserve"> </w:t>
      </w:r>
      <w:r w:rsidRPr="0019321B">
        <w:rPr>
          <w:spacing w:val="1"/>
          <w:sz w:val="20"/>
          <w:szCs w:val="20"/>
        </w:rPr>
        <w:t>t</w:t>
      </w:r>
      <w:r w:rsidRPr="0019321B">
        <w:rPr>
          <w:sz w:val="20"/>
          <w:szCs w:val="20"/>
        </w:rPr>
        <w:t>he</w:t>
      </w:r>
      <w:r w:rsidRPr="0019321B">
        <w:rPr>
          <w:spacing w:val="22"/>
          <w:sz w:val="20"/>
          <w:szCs w:val="20"/>
        </w:rPr>
        <w:t xml:space="preserve"> </w:t>
      </w:r>
      <w:r w:rsidRPr="0019321B">
        <w:rPr>
          <w:spacing w:val="-4"/>
          <w:sz w:val="20"/>
          <w:szCs w:val="20"/>
        </w:rPr>
        <w:t>m</w:t>
      </w:r>
      <w:r w:rsidRPr="0019321B">
        <w:rPr>
          <w:sz w:val="20"/>
          <w:szCs w:val="20"/>
        </w:rPr>
        <w:t>a</w:t>
      </w:r>
      <w:r w:rsidRPr="0019321B">
        <w:rPr>
          <w:spacing w:val="1"/>
          <w:sz w:val="20"/>
          <w:szCs w:val="20"/>
        </w:rPr>
        <w:t>t</w:t>
      </w:r>
      <w:r w:rsidRPr="0019321B">
        <w:rPr>
          <w:spacing w:val="-2"/>
          <w:sz w:val="20"/>
          <w:szCs w:val="20"/>
        </w:rPr>
        <w:t>t</w:t>
      </w:r>
      <w:r w:rsidRPr="0019321B">
        <w:rPr>
          <w:sz w:val="20"/>
          <w:szCs w:val="20"/>
        </w:rPr>
        <w:t>er</w:t>
      </w:r>
      <w:r w:rsidRPr="0019321B">
        <w:rPr>
          <w:spacing w:val="20"/>
          <w:sz w:val="20"/>
          <w:szCs w:val="20"/>
        </w:rPr>
        <w:t xml:space="preserve"> </w:t>
      </w:r>
      <w:r w:rsidRPr="0019321B">
        <w:rPr>
          <w:spacing w:val="-1"/>
          <w:sz w:val="20"/>
          <w:szCs w:val="20"/>
        </w:rPr>
        <w:t>w</w:t>
      </w:r>
      <w:r w:rsidRPr="0019321B">
        <w:rPr>
          <w:spacing w:val="1"/>
          <w:sz w:val="20"/>
          <w:szCs w:val="20"/>
        </w:rPr>
        <w:t>it</w:t>
      </w:r>
      <w:r w:rsidRPr="0019321B">
        <w:rPr>
          <w:spacing w:val="-3"/>
          <w:sz w:val="20"/>
          <w:szCs w:val="20"/>
        </w:rPr>
        <w:t>h</w:t>
      </w:r>
      <w:r w:rsidRPr="0019321B">
        <w:rPr>
          <w:spacing w:val="1"/>
          <w:sz w:val="20"/>
          <w:szCs w:val="20"/>
        </w:rPr>
        <w:t>i</w:t>
      </w:r>
      <w:r w:rsidRPr="0019321B">
        <w:rPr>
          <w:sz w:val="20"/>
          <w:szCs w:val="20"/>
        </w:rPr>
        <w:t xml:space="preserve">n </w:t>
      </w:r>
      <w:r w:rsidRPr="0019321B">
        <w:rPr>
          <w:spacing w:val="1"/>
          <w:sz w:val="20"/>
          <w:szCs w:val="20"/>
        </w:rPr>
        <w:t>t</w:t>
      </w:r>
      <w:r w:rsidRPr="0019321B">
        <w:rPr>
          <w:sz w:val="20"/>
          <w:szCs w:val="20"/>
        </w:rPr>
        <w:t xml:space="preserve">he </w:t>
      </w:r>
      <w:r w:rsidRPr="0019321B">
        <w:rPr>
          <w:spacing w:val="-3"/>
          <w:sz w:val="20"/>
          <w:szCs w:val="20"/>
        </w:rPr>
        <w:t>g</w:t>
      </w:r>
      <w:r w:rsidRPr="0019321B">
        <w:rPr>
          <w:sz w:val="20"/>
          <w:szCs w:val="20"/>
        </w:rPr>
        <w:t>u</w:t>
      </w:r>
      <w:r w:rsidRPr="0019321B">
        <w:rPr>
          <w:spacing w:val="1"/>
          <w:sz w:val="20"/>
          <w:szCs w:val="20"/>
        </w:rPr>
        <w:t>i</w:t>
      </w:r>
      <w:r w:rsidRPr="0019321B">
        <w:rPr>
          <w:sz w:val="20"/>
          <w:szCs w:val="20"/>
        </w:rPr>
        <w:t>d</w:t>
      </w:r>
      <w:r w:rsidRPr="0019321B">
        <w:rPr>
          <w:spacing w:val="-2"/>
          <w:sz w:val="20"/>
          <w:szCs w:val="20"/>
        </w:rPr>
        <w:t>e</w:t>
      </w:r>
      <w:r w:rsidRPr="0019321B">
        <w:rPr>
          <w:spacing w:val="1"/>
          <w:sz w:val="20"/>
          <w:szCs w:val="20"/>
        </w:rPr>
        <w:t>l</w:t>
      </w:r>
      <w:r w:rsidRPr="0019321B">
        <w:rPr>
          <w:spacing w:val="-2"/>
          <w:sz w:val="20"/>
          <w:szCs w:val="20"/>
        </w:rPr>
        <w:t>i</w:t>
      </w:r>
      <w:r w:rsidRPr="0019321B">
        <w:rPr>
          <w:sz w:val="20"/>
          <w:szCs w:val="20"/>
        </w:rPr>
        <w:t>nes</w:t>
      </w:r>
      <w:r w:rsidRPr="0019321B">
        <w:rPr>
          <w:spacing w:val="-2"/>
          <w:sz w:val="20"/>
          <w:szCs w:val="20"/>
        </w:rPr>
        <w:t xml:space="preserve"> </w:t>
      </w:r>
      <w:r w:rsidRPr="0019321B">
        <w:rPr>
          <w:sz w:val="20"/>
          <w:szCs w:val="20"/>
        </w:rPr>
        <w:t>s</w:t>
      </w:r>
      <w:r w:rsidRPr="0019321B">
        <w:rPr>
          <w:spacing w:val="-2"/>
          <w:sz w:val="20"/>
          <w:szCs w:val="20"/>
        </w:rPr>
        <w:t>e</w:t>
      </w:r>
      <w:r w:rsidRPr="0019321B">
        <w:rPr>
          <w:sz w:val="20"/>
          <w:szCs w:val="20"/>
        </w:rPr>
        <w:t>t</w:t>
      </w:r>
      <w:r w:rsidRPr="0019321B">
        <w:rPr>
          <w:spacing w:val="1"/>
          <w:sz w:val="20"/>
          <w:szCs w:val="20"/>
        </w:rPr>
        <w:t xml:space="preserve"> f</w:t>
      </w:r>
      <w:r w:rsidRPr="0019321B">
        <w:rPr>
          <w:spacing w:val="-3"/>
          <w:sz w:val="20"/>
          <w:szCs w:val="20"/>
        </w:rPr>
        <w:t>o</w:t>
      </w:r>
      <w:r w:rsidRPr="0019321B">
        <w:rPr>
          <w:spacing w:val="1"/>
          <w:sz w:val="20"/>
          <w:szCs w:val="20"/>
        </w:rPr>
        <w:t>rt</w:t>
      </w:r>
      <w:r w:rsidRPr="0019321B">
        <w:rPr>
          <w:sz w:val="20"/>
          <w:szCs w:val="20"/>
        </w:rPr>
        <w:t>h</w:t>
      </w:r>
      <w:r w:rsidRPr="0019321B">
        <w:rPr>
          <w:spacing w:val="-2"/>
          <w:sz w:val="20"/>
          <w:szCs w:val="20"/>
        </w:rPr>
        <w:t xml:space="preserve"> </w:t>
      </w:r>
      <w:r w:rsidRPr="0019321B">
        <w:rPr>
          <w:spacing w:val="1"/>
          <w:sz w:val="20"/>
          <w:szCs w:val="20"/>
        </w:rPr>
        <w:t>i</w:t>
      </w:r>
      <w:r w:rsidRPr="0019321B">
        <w:rPr>
          <w:sz w:val="20"/>
          <w:szCs w:val="20"/>
        </w:rPr>
        <w:t xml:space="preserve">n </w:t>
      </w:r>
      <w:r w:rsidRPr="0019321B">
        <w:rPr>
          <w:spacing w:val="-3"/>
          <w:sz w:val="20"/>
          <w:szCs w:val="20"/>
        </w:rPr>
        <w:t>d</w:t>
      </w:r>
      <w:r w:rsidRPr="0019321B">
        <w:rPr>
          <w:spacing w:val="1"/>
          <w:sz w:val="20"/>
          <w:szCs w:val="20"/>
        </w:rPr>
        <w:t>i</w:t>
      </w:r>
      <w:r w:rsidRPr="0019321B">
        <w:rPr>
          <w:sz w:val="20"/>
          <w:szCs w:val="20"/>
        </w:rPr>
        <w:t>s</w:t>
      </w:r>
      <w:r w:rsidRPr="0019321B">
        <w:rPr>
          <w:spacing w:val="-2"/>
          <w:sz w:val="20"/>
          <w:szCs w:val="20"/>
        </w:rPr>
        <w:t>t</w:t>
      </w:r>
      <w:r w:rsidRPr="0019321B">
        <w:rPr>
          <w:spacing w:val="1"/>
          <w:sz w:val="20"/>
          <w:szCs w:val="20"/>
        </w:rPr>
        <w:t>r</w:t>
      </w:r>
      <w:r w:rsidRPr="0019321B">
        <w:rPr>
          <w:spacing w:val="-2"/>
          <w:sz w:val="20"/>
          <w:szCs w:val="20"/>
        </w:rPr>
        <w:t>i</w:t>
      </w:r>
      <w:r w:rsidRPr="0019321B">
        <w:rPr>
          <w:sz w:val="20"/>
          <w:szCs w:val="20"/>
        </w:rPr>
        <w:t>ct</w:t>
      </w:r>
      <w:r w:rsidRPr="0019321B">
        <w:rPr>
          <w:spacing w:val="1"/>
          <w:sz w:val="20"/>
          <w:szCs w:val="20"/>
        </w:rPr>
        <w:t xml:space="preserve"> </w:t>
      </w:r>
      <w:r w:rsidRPr="0019321B">
        <w:rPr>
          <w:spacing w:val="-3"/>
          <w:sz w:val="20"/>
          <w:szCs w:val="20"/>
        </w:rPr>
        <w:t>p</w:t>
      </w:r>
      <w:r w:rsidRPr="0019321B">
        <w:rPr>
          <w:sz w:val="20"/>
          <w:szCs w:val="20"/>
        </w:rPr>
        <w:t>o</w:t>
      </w:r>
      <w:r w:rsidRPr="0019321B">
        <w:rPr>
          <w:spacing w:val="-2"/>
          <w:sz w:val="20"/>
          <w:szCs w:val="20"/>
        </w:rPr>
        <w:t>l</w:t>
      </w:r>
      <w:r w:rsidRPr="0019321B">
        <w:rPr>
          <w:spacing w:val="1"/>
          <w:sz w:val="20"/>
          <w:szCs w:val="20"/>
        </w:rPr>
        <w:t>i</w:t>
      </w:r>
      <w:r w:rsidRPr="0019321B">
        <w:rPr>
          <w:sz w:val="20"/>
          <w:szCs w:val="20"/>
        </w:rPr>
        <w:t>c</w:t>
      </w:r>
      <w:r w:rsidRPr="0019321B">
        <w:rPr>
          <w:spacing w:val="-3"/>
          <w:sz w:val="20"/>
          <w:szCs w:val="20"/>
        </w:rPr>
        <w:t>y</w:t>
      </w:r>
      <w:r w:rsidRPr="0019321B">
        <w:rPr>
          <w:sz w:val="20"/>
          <w:szCs w:val="20"/>
        </w:rPr>
        <w:t>.</w:t>
      </w:r>
    </w:p>
    <w:p w:rsidR="00C827A3" w:rsidRPr="0019321B" w:rsidRDefault="00C827A3" w:rsidP="00C827A3">
      <w:pPr>
        <w:pStyle w:val="BodyText"/>
        <w:kinsoku w:val="0"/>
        <w:overflowPunct w:val="0"/>
        <w:spacing w:before="1" w:line="254" w:lineRule="exact"/>
        <w:ind w:right="113" w:firstLine="276"/>
        <w:jc w:val="both"/>
        <w:rPr>
          <w:sz w:val="20"/>
          <w:szCs w:val="20"/>
        </w:rPr>
      </w:pPr>
      <w:r w:rsidRPr="0019321B">
        <w:rPr>
          <w:sz w:val="20"/>
          <w:szCs w:val="20"/>
        </w:rPr>
        <w:t>A</w:t>
      </w:r>
      <w:r w:rsidRPr="0019321B">
        <w:rPr>
          <w:spacing w:val="14"/>
          <w:sz w:val="20"/>
          <w:szCs w:val="20"/>
        </w:rPr>
        <w:t xml:space="preserve"> </w:t>
      </w:r>
      <w:r w:rsidRPr="0019321B">
        <w:rPr>
          <w:sz w:val="20"/>
          <w:szCs w:val="20"/>
        </w:rPr>
        <w:t>copy</w:t>
      </w:r>
      <w:r w:rsidRPr="0019321B">
        <w:rPr>
          <w:spacing w:val="12"/>
          <w:sz w:val="20"/>
          <w:szCs w:val="20"/>
        </w:rPr>
        <w:t xml:space="preserve"> </w:t>
      </w:r>
      <w:r w:rsidRPr="0019321B">
        <w:rPr>
          <w:sz w:val="20"/>
          <w:szCs w:val="20"/>
        </w:rPr>
        <w:t>of</w:t>
      </w:r>
      <w:r w:rsidRPr="0019321B">
        <w:rPr>
          <w:spacing w:val="16"/>
          <w:sz w:val="20"/>
          <w:szCs w:val="20"/>
        </w:rPr>
        <w:t xml:space="preserve"> </w:t>
      </w:r>
      <w:r w:rsidRPr="0019321B">
        <w:rPr>
          <w:spacing w:val="1"/>
          <w:sz w:val="20"/>
          <w:szCs w:val="20"/>
        </w:rPr>
        <w:t>t</w:t>
      </w:r>
      <w:r w:rsidRPr="0019321B">
        <w:rPr>
          <w:sz w:val="20"/>
          <w:szCs w:val="20"/>
        </w:rPr>
        <w:t>he</w:t>
      </w:r>
      <w:r w:rsidRPr="0019321B">
        <w:rPr>
          <w:spacing w:val="15"/>
          <w:sz w:val="20"/>
          <w:szCs w:val="20"/>
        </w:rPr>
        <w:t xml:space="preserve"> </w:t>
      </w:r>
      <w:r w:rsidRPr="0019321B">
        <w:rPr>
          <w:spacing w:val="-1"/>
          <w:sz w:val="20"/>
          <w:szCs w:val="20"/>
        </w:rPr>
        <w:t>D</w:t>
      </w:r>
      <w:r w:rsidRPr="0019321B">
        <w:rPr>
          <w:spacing w:val="-2"/>
          <w:sz w:val="20"/>
          <w:szCs w:val="20"/>
        </w:rPr>
        <w:t>i</w:t>
      </w:r>
      <w:r w:rsidRPr="0019321B">
        <w:rPr>
          <w:sz w:val="20"/>
          <w:szCs w:val="20"/>
        </w:rPr>
        <w:t>s</w:t>
      </w:r>
      <w:r w:rsidRPr="0019321B">
        <w:rPr>
          <w:spacing w:val="-2"/>
          <w:sz w:val="20"/>
          <w:szCs w:val="20"/>
        </w:rPr>
        <w:t>t</w:t>
      </w:r>
      <w:r w:rsidRPr="0019321B">
        <w:rPr>
          <w:spacing w:val="1"/>
          <w:sz w:val="20"/>
          <w:szCs w:val="20"/>
        </w:rPr>
        <w:t>ri</w:t>
      </w:r>
      <w:r w:rsidRPr="0019321B">
        <w:rPr>
          <w:spacing w:val="-2"/>
          <w:sz w:val="20"/>
          <w:szCs w:val="20"/>
        </w:rPr>
        <w:t>c</w:t>
      </w:r>
      <w:r w:rsidRPr="0019321B">
        <w:rPr>
          <w:sz w:val="20"/>
          <w:szCs w:val="20"/>
        </w:rPr>
        <w:t>t</w:t>
      </w:r>
      <w:r w:rsidRPr="0019321B">
        <w:rPr>
          <w:spacing w:val="16"/>
          <w:sz w:val="20"/>
          <w:szCs w:val="20"/>
        </w:rPr>
        <w:t xml:space="preserve"> </w:t>
      </w:r>
      <w:r w:rsidRPr="0019321B">
        <w:rPr>
          <w:spacing w:val="-1"/>
          <w:sz w:val="20"/>
          <w:szCs w:val="20"/>
        </w:rPr>
        <w:t>S</w:t>
      </w:r>
      <w:r w:rsidRPr="0019321B">
        <w:rPr>
          <w:spacing w:val="1"/>
          <w:sz w:val="20"/>
          <w:szCs w:val="20"/>
        </w:rPr>
        <w:t>t</w:t>
      </w:r>
      <w:r w:rsidRPr="0019321B">
        <w:rPr>
          <w:spacing w:val="-3"/>
          <w:sz w:val="20"/>
          <w:szCs w:val="20"/>
        </w:rPr>
        <w:t>u</w:t>
      </w:r>
      <w:r w:rsidRPr="0019321B">
        <w:rPr>
          <w:sz w:val="20"/>
          <w:szCs w:val="20"/>
        </w:rPr>
        <w:t>de</w:t>
      </w:r>
      <w:r w:rsidRPr="0019321B">
        <w:rPr>
          <w:spacing w:val="-3"/>
          <w:sz w:val="20"/>
          <w:szCs w:val="20"/>
        </w:rPr>
        <w:t>n</w:t>
      </w:r>
      <w:r w:rsidRPr="0019321B">
        <w:rPr>
          <w:sz w:val="20"/>
          <w:szCs w:val="20"/>
        </w:rPr>
        <w:t>t</w:t>
      </w:r>
      <w:r w:rsidRPr="0019321B">
        <w:rPr>
          <w:spacing w:val="16"/>
          <w:sz w:val="20"/>
          <w:szCs w:val="20"/>
        </w:rPr>
        <w:t xml:space="preserve"> </w:t>
      </w:r>
      <w:r w:rsidRPr="0019321B">
        <w:rPr>
          <w:spacing w:val="-1"/>
          <w:sz w:val="20"/>
          <w:szCs w:val="20"/>
        </w:rPr>
        <w:t>E</w:t>
      </w:r>
      <w:r w:rsidRPr="0019321B">
        <w:rPr>
          <w:sz w:val="20"/>
          <w:szCs w:val="20"/>
        </w:rPr>
        <w:t>duc</w:t>
      </w:r>
      <w:r w:rsidRPr="0019321B">
        <w:rPr>
          <w:spacing w:val="-2"/>
          <w:sz w:val="20"/>
          <w:szCs w:val="20"/>
        </w:rPr>
        <w:t>a</w:t>
      </w:r>
      <w:r w:rsidRPr="0019321B">
        <w:rPr>
          <w:spacing w:val="1"/>
          <w:sz w:val="20"/>
          <w:szCs w:val="20"/>
        </w:rPr>
        <w:t>t</w:t>
      </w:r>
      <w:r w:rsidRPr="0019321B">
        <w:rPr>
          <w:spacing w:val="-2"/>
          <w:sz w:val="20"/>
          <w:szCs w:val="20"/>
        </w:rPr>
        <w:t>i</w:t>
      </w:r>
      <w:r w:rsidRPr="0019321B">
        <w:rPr>
          <w:sz w:val="20"/>
          <w:szCs w:val="20"/>
        </w:rPr>
        <w:t>on</w:t>
      </w:r>
      <w:r w:rsidRPr="0019321B">
        <w:rPr>
          <w:spacing w:val="15"/>
          <w:sz w:val="20"/>
          <w:szCs w:val="20"/>
        </w:rPr>
        <w:t xml:space="preserve"> </w:t>
      </w:r>
      <w:r w:rsidRPr="0019321B">
        <w:rPr>
          <w:spacing w:val="-1"/>
          <w:sz w:val="20"/>
          <w:szCs w:val="20"/>
        </w:rPr>
        <w:t>R</w:t>
      </w:r>
      <w:r w:rsidRPr="0019321B">
        <w:rPr>
          <w:sz w:val="20"/>
          <w:szCs w:val="20"/>
        </w:rPr>
        <w:t>eco</w:t>
      </w:r>
      <w:r w:rsidRPr="0019321B">
        <w:rPr>
          <w:spacing w:val="-2"/>
          <w:sz w:val="20"/>
          <w:szCs w:val="20"/>
        </w:rPr>
        <w:t>r</w:t>
      </w:r>
      <w:r w:rsidRPr="0019321B">
        <w:rPr>
          <w:sz w:val="20"/>
          <w:szCs w:val="20"/>
        </w:rPr>
        <w:t xml:space="preserve">d </w:t>
      </w:r>
      <w:r w:rsidRPr="0019321B">
        <w:rPr>
          <w:spacing w:val="-1"/>
          <w:sz w:val="20"/>
          <w:szCs w:val="20"/>
        </w:rPr>
        <w:t>C</w:t>
      </w:r>
      <w:r w:rsidRPr="0019321B">
        <w:rPr>
          <w:sz w:val="20"/>
          <w:szCs w:val="20"/>
        </w:rPr>
        <w:t>on</w:t>
      </w:r>
      <w:r w:rsidRPr="0019321B">
        <w:rPr>
          <w:spacing w:val="1"/>
          <w:sz w:val="20"/>
          <w:szCs w:val="20"/>
        </w:rPr>
        <w:t>fi</w:t>
      </w:r>
      <w:r w:rsidRPr="0019321B">
        <w:rPr>
          <w:spacing w:val="-3"/>
          <w:sz w:val="20"/>
          <w:szCs w:val="20"/>
        </w:rPr>
        <w:t>d</w:t>
      </w:r>
      <w:r w:rsidRPr="0019321B">
        <w:rPr>
          <w:sz w:val="20"/>
          <w:szCs w:val="20"/>
        </w:rPr>
        <w:t>en</w:t>
      </w:r>
      <w:r w:rsidRPr="0019321B">
        <w:rPr>
          <w:spacing w:val="-2"/>
          <w:sz w:val="20"/>
          <w:szCs w:val="20"/>
        </w:rPr>
        <w:t>t</w:t>
      </w:r>
      <w:r w:rsidRPr="0019321B">
        <w:rPr>
          <w:spacing w:val="1"/>
          <w:sz w:val="20"/>
          <w:szCs w:val="20"/>
        </w:rPr>
        <w:t>i</w:t>
      </w:r>
      <w:r w:rsidRPr="0019321B">
        <w:rPr>
          <w:spacing w:val="-2"/>
          <w:sz w:val="20"/>
          <w:szCs w:val="20"/>
        </w:rPr>
        <w:t>a</w:t>
      </w:r>
      <w:r w:rsidRPr="0019321B">
        <w:rPr>
          <w:spacing w:val="1"/>
          <w:sz w:val="20"/>
          <w:szCs w:val="20"/>
        </w:rPr>
        <w:t>l</w:t>
      </w:r>
      <w:r w:rsidRPr="0019321B">
        <w:rPr>
          <w:spacing w:val="-2"/>
          <w:sz w:val="20"/>
          <w:szCs w:val="20"/>
        </w:rPr>
        <w:t>i</w:t>
      </w:r>
      <w:r w:rsidRPr="0019321B">
        <w:rPr>
          <w:spacing w:val="1"/>
          <w:sz w:val="20"/>
          <w:szCs w:val="20"/>
        </w:rPr>
        <w:t>t</w:t>
      </w:r>
      <w:r w:rsidRPr="0019321B">
        <w:rPr>
          <w:sz w:val="20"/>
          <w:szCs w:val="20"/>
        </w:rPr>
        <w:t>y</w:t>
      </w:r>
      <w:r w:rsidRPr="0019321B">
        <w:rPr>
          <w:spacing w:val="34"/>
          <w:sz w:val="20"/>
          <w:szCs w:val="20"/>
        </w:rPr>
        <w:t xml:space="preserve"> </w:t>
      </w:r>
      <w:r w:rsidRPr="0019321B">
        <w:rPr>
          <w:spacing w:val="-1"/>
          <w:sz w:val="20"/>
          <w:szCs w:val="20"/>
        </w:rPr>
        <w:t>P</w:t>
      </w:r>
      <w:r w:rsidRPr="0019321B">
        <w:rPr>
          <w:sz w:val="20"/>
          <w:szCs w:val="20"/>
        </w:rPr>
        <w:t>o</w:t>
      </w:r>
      <w:r w:rsidRPr="0019321B">
        <w:rPr>
          <w:spacing w:val="1"/>
          <w:sz w:val="20"/>
          <w:szCs w:val="20"/>
        </w:rPr>
        <w:t>l</w:t>
      </w:r>
      <w:r w:rsidRPr="0019321B">
        <w:rPr>
          <w:spacing w:val="-2"/>
          <w:sz w:val="20"/>
          <w:szCs w:val="20"/>
        </w:rPr>
        <w:t>i</w:t>
      </w:r>
      <w:r w:rsidRPr="0019321B">
        <w:rPr>
          <w:sz w:val="20"/>
          <w:szCs w:val="20"/>
        </w:rPr>
        <w:t>c</w:t>
      </w:r>
      <w:r w:rsidRPr="0019321B">
        <w:rPr>
          <w:spacing w:val="-2"/>
          <w:sz w:val="20"/>
          <w:szCs w:val="20"/>
        </w:rPr>
        <w:t>i</w:t>
      </w:r>
      <w:r w:rsidRPr="0019321B">
        <w:rPr>
          <w:sz w:val="20"/>
          <w:szCs w:val="20"/>
        </w:rPr>
        <w:t>es</w:t>
      </w:r>
      <w:r w:rsidRPr="0019321B">
        <w:rPr>
          <w:spacing w:val="36"/>
          <w:sz w:val="20"/>
          <w:szCs w:val="20"/>
        </w:rPr>
        <w:t xml:space="preserve"> </w:t>
      </w:r>
      <w:r w:rsidRPr="0019321B">
        <w:rPr>
          <w:spacing w:val="-4"/>
          <w:sz w:val="20"/>
          <w:szCs w:val="20"/>
        </w:rPr>
        <w:t>m</w:t>
      </w:r>
      <w:r w:rsidRPr="0019321B">
        <w:rPr>
          <w:sz w:val="20"/>
          <w:szCs w:val="20"/>
        </w:rPr>
        <w:t>ay</w:t>
      </w:r>
      <w:r w:rsidRPr="0019321B">
        <w:rPr>
          <w:spacing w:val="34"/>
          <w:sz w:val="20"/>
          <w:szCs w:val="20"/>
        </w:rPr>
        <w:t xml:space="preserve"> </w:t>
      </w:r>
      <w:r w:rsidRPr="0019321B">
        <w:rPr>
          <w:sz w:val="20"/>
          <w:szCs w:val="20"/>
        </w:rPr>
        <w:t>be</w:t>
      </w:r>
      <w:r w:rsidRPr="0019321B">
        <w:rPr>
          <w:spacing w:val="36"/>
          <w:sz w:val="20"/>
          <w:szCs w:val="20"/>
        </w:rPr>
        <w:t xml:space="preserve"> </w:t>
      </w:r>
      <w:r w:rsidRPr="0019321B">
        <w:rPr>
          <w:spacing w:val="1"/>
          <w:sz w:val="20"/>
          <w:szCs w:val="20"/>
        </w:rPr>
        <w:t>r</w:t>
      </w:r>
      <w:r w:rsidRPr="0019321B">
        <w:rPr>
          <w:sz w:val="20"/>
          <w:szCs w:val="20"/>
        </w:rPr>
        <w:t>e</w:t>
      </w:r>
      <w:r w:rsidRPr="0019321B">
        <w:rPr>
          <w:spacing w:val="-3"/>
          <w:sz w:val="20"/>
          <w:szCs w:val="20"/>
        </w:rPr>
        <w:t>v</w:t>
      </w:r>
      <w:r w:rsidRPr="0019321B">
        <w:rPr>
          <w:spacing w:val="1"/>
          <w:sz w:val="20"/>
          <w:szCs w:val="20"/>
        </w:rPr>
        <w:t>i</w:t>
      </w:r>
      <w:r w:rsidRPr="0019321B">
        <w:rPr>
          <w:sz w:val="20"/>
          <w:szCs w:val="20"/>
        </w:rPr>
        <w:t>e</w:t>
      </w:r>
      <w:r w:rsidRPr="0019321B">
        <w:rPr>
          <w:spacing w:val="-1"/>
          <w:sz w:val="20"/>
          <w:szCs w:val="20"/>
        </w:rPr>
        <w:t>w</w:t>
      </w:r>
      <w:r w:rsidRPr="0019321B">
        <w:rPr>
          <w:spacing w:val="-2"/>
          <w:sz w:val="20"/>
          <w:szCs w:val="20"/>
        </w:rPr>
        <w:t>e</w:t>
      </w:r>
      <w:r w:rsidRPr="0019321B">
        <w:rPr>
          <w:sz w:val="20"/>
          <w:szCs w:val="20"/>
        </w:rPr>
        <w:t>d</w:t>
      </w:r>
      <w:r w:rsidRPr="0019321B">
        <w:rPr>
          <w:spacing w:val="36"/>
          <w:sz w:val="20"/>
          <w:szCs w:val="20"/>
        </w:rPr>
        <w:t xml:space="preserve"> </w:t>
      </w:r>
      <w:r w:rsidRPr="0019321B">
        <w:rPr>
          <w:spacing w:val="1"/>
          <w:sz w:val="20"/>
          <w:szCs w:val="20"/>
        </w:rPr>
        <w:t>i</w:t>
      </w:r>
      <w:r w:rsidRPr="0019321B">
        <w:rPr>
          <w:sz w:val="20"/>
          <w:szCs w:val="20"/>
        </w:rPr>
        <w:t>n</w:t>
      </w:r>
      <w:r w:rsidRPr="0019321B">
        <w:rPr>
          <w:spacing w:val="34"/>
          <w:sz w:val="20"/>
          <w:szCs w:val="20"/>
        </w:rPr>
        <w:t xml:space="preserve"> </w:t>
      </w:r>
      <w:r w:rsidRPr="0019321B">
        <w:rPr>
          <w:spacing w:val="1"/>
          <w:sz w:val="20"/>
          <w:szCs w:val="20"/>
        </w:rPr>
        <w:t>t</w:t>
      </w:r>
      <w:r w:rsidRPr="0019321B">
        <w:rPr>
          <w:spacing w:val="-3"/>
          <w:sz w:val="20"/>
          <w:szCs w:val="20"/>
        </w:rPr>
        <w:t>h</w:t>
      </w:r>
      <w:r w:rsidRPr="0019321B">
        <w:rPr>
          <w:sz w:val="20"/>
          <w:szCs w:val="20"/>
        </w:rPr>
        <w:t>e</w:t>
      </w:r>
      <w:r w:rsidRPr="0019321B">
        <w:rPr>
          <w:spacing w:val="36"/>
          <w:sz w:val="20"/>
          <w:szCs w:val="20"/>
        </w:rPr>
        <w:t xml:space="preserve"> </w:t>
      </w:r>
      <w:r w:rsidRPr="0019321B">
        <w:rPr>
          <w:spacing w:val="-3"/>
          <w:sz w:val="20"/>
          <w:szCs w:val="20"/>
        </w:rPr>
        <w:t>p</w:t>
      </w:r>
      <w:r w:rsidRPr="0019321B">
        <w:rPr>
          <w:spacing w:val="1"/>
          <w:sz w:val="20"/>
          <w:szCs w:val="20"/>
        </w:rPr>
        <w:t>r</w:t>
      </w:r>
      <w:r w:rsidRPr="0019321B">
        <w:rPr>
          <w:spacing w:val="-2"/>
          <w:sz w:val="20"/>
          <w:szCs w:val="20"/>
        </w:rPr>
        <w:t>i</w:t>
      </w:r>
      <w:r w:rsidRPr="0019321B">
        <w:rPr>
          <w:sz w:val="20"/>
          <w:szCs w:val="20"/>
        </w:rPr>
        <w:t>nc</w:t>
      </w:r>
      <w:r w:rsidRPr="0019321B">
        <w:rPr>
          <w:spacing w:val="1"/>
          <w:sz w:val="20"/>
          <w:szCs w:val="20"/>
        </w:rPr>
        <w:t>i</w:t>
      </w:r>
      <w:r w:rsidRPr="0019321B">
        <w:rPr>
          <w:sz w:val="20"/>
          <w:szCs w:val="20"/>
        </w:rPr>
        <w:t>p</w:t>
      </w:r>
      <w:r w:rsidRPr="0019321B">
        <w:rPr>
          <w:spacing w:val="-2"/>
          <w:sz w:val="20"/>
          <w:szCs w:val="20"/>
        </w:rPr>
        <w:t>a</w:t>
      </w:r>
      <w:r w:rsidRPr="0019321B">
        <w:rPr>
          <w:spacing w:val="1"/>
          <w:sz w:val="20"/>
          <w:szCs w:val="20"/>
        </w:rPr>
        <w:t>l</w:t>
      </w:r>
      <w:r w:rsidRPr="0019321B">
        <w:rPr>
          <w:spacing w:val="-2"/>
          <w:sz w:val="20"/>
          <w:szCs w:val="20"/>
        </w:rPr>
        <w:t>’</w:t>
      </w:r>
      <w:r w:rsidRPr="0019321B">
        <w:rPr>
          <w:sz w:val="20"/>
          <w:szCs w:val="20"/>
        </w:rPr>
        <w:t>s</w:t>
      </w:r>
    </w:p>
    <w:p w:rsidR="00C827A3" w:rsidRPr="0019321B" w:rsidRDefault="00C827A3" w:rsidP="00C827A3">
      <w:pPr>
        <w:pStyle w:val="BodyText"/>
        <w:kinsoku w:val="0"/>
        <w:overflowPunct w:val="0"/>
        <w:spacing w:before="0" w:line="249" w:lineRule="exact"/>
        <w:ind w:right="114"/>
        <w:jc w:val="both"/>
        <w:rPr>
          <w:sz w:val="20"/>
          <w:szCs w:val="20"/>
        </w:rPr>
      </w:pPr>
      <w:proofErr w:type="gramStart"/>
      <w:r w:rsidRPr="0019321B">
        <w:rPr>
          <w:sz w:val="20"/>
          <w:szCs w:val="20"/>
        </w:rPr>
        <w:t>o</w:t>
      </w:r>
      <w:r w:rsidRPr="0019321B">
        <w:rPr>
          <w:spacing w:val="1"/>
          <w:sz w:val="20"/>
          <w:szCs w:val="20"/>
        </w:rPr>
        <w:t>f</w:t>
      </w:r>
      <w:r w:rsidRPr="0019321B">
        <w:rPr>
          <w:spacing w:val="-2"/>
          <w:sz w:val="20"/>
          <w:szCs w:val="20"/>
        </w:rPr>
        <w:t>f</w:t>
      </w:r>
      <w:r w:rsidRPr="0019321B">
        <w:rPr>
          <w:spacing w:val="1"/>
          <w:sz w:val="20"/>
          <w:szCs w:val="20"/>
        </w:rPr>
        <w:t>i</w:t>
      </w:r>
      <w:r w:rsidRPr="0019321B">
        <w:rPr>
          <w:sz w:val="20"/>
          <w:szCs w:val="20"/>
        </w:rPr>
        <w:t>ce</w:t>
      </w:r>
      <w:proofErr w:type="gramEnd"/>
      <w:r w:rsidRPr="0019321B">
        <w:rPr>
          <w:spacing w:val="17"/>
          <w:sz w:val="20"/>
          <w:szCs w:val="20"/>
        </w:rPr>
        <w:t xml:space="preserve"> </w:t>
      </w:r>
      <w:r w:rsidRPr="0019321B">
        <w:rPr>
          <w:spacing w:val="-2"/>
          <w:sz w:val="20"/>
          <w:szCs w:val="20"/>
        </w:rPr>
        <w:t>i</w:t>
      </w:r>
      <w:r w:rsidRPr="0019321B">
        <w:rPr>
          <w:sz w:val="20"/>
          <w:szCs w:val="20"/>
        </w:rPr>
        <w:t>n</w:t>
      </w:r>
      <w:r w:rsidRPr="0019321B">
        <w:rPr>
          <w:spacing w:val="17"/>
          <w:sz w:val="20"/>
          <w:szCs w:val="20"/>
        </w:rPr>
        <w:t xml:space="preserve"> </w:t>
      </w:r>
      <w:r w:rsidRPr="0019321B">
        <w:rPr>
          <w:sz w:val="20"/>
          <w:szCs w:val="20"/>
        </w:rPr>
        <w:t>each</w:t>
      </w:r>
      <w:r w:rsidRPr="0019321B">
        <w:rPr>
          <w:spacing w:val="17"/>
          <w:sz w:val="20"/>
          <w:szCs w:val="20"/>
        </w:rPr>
        <w:t xml:space="preserve"> </w:t>
      </w:r>
      <w:r w:rsidRPr="0019321B">
        <w:rPr>
          <w:spacing w:val="-2"/>
          <w:sz w:val="20"/>
          <w:szCs w:val="20"/>
        </w:rPr>
        <w:t>s</w:t>
      </w:r>
      <w:r w:rsidRPr="0019321B">
        <w:rPr>
          <w:sz w:val="20"/>
          <w:szCs w:val="20"/>
        </w:rPr>
        <w:t>cho</w:t>
      </w:r>
      <w:r w:rsidRPr="0019321B">
        <w:rPr>
          <w:spacing w:val="-3"/>
          <w:sz w:val="20"/>
          <w:szCs w:val="20"/>
        </w:rPr>
        <w:t>o</w:t>
      </w:r>
      <w:r w:rsidRPr="0019321B">
        <w:rPr>
          <w:spacing w:val="1"/>
          <w:sz w:val="20"/>
          <w:szCs w:val="20"/>
        </w:rPr>
        <w:t>l</w:t>
      </w:r>
      <w:r w:rsidRPr="0019321B">
        <w:rPr>
          <w:sz w:val="20"/>
          <w:szCs w:val="20"/>
        </w:rPr>
        <w:t xml:space="preserve">. </w:t>
      </w:r>
      <w:r w:rsidRPr="0019321B">
        <w:rPr>
          <w:spacing w:val="34"/>
          <w:sz w:val="20"/>
          <w:szCs w:val="20"/>
        </w:rPr>
        <w:t xml:space="preserve"> </w:t>
      </w:r>
      <w:r w:rsidRPr="0019321B">
        <w:rPr>
          <w:spacing w:val="-1"/>
          <w:sz w:val="20"/>
          <w:szCs w:val="20"/>
        </w:rPr>
        <w:t>F</w:t>
      </w:r>
      <w:r w:rsidRPr="0019321B">
        <w:rPr>
          <w:sz w:val="20"/>
          <w:szCs w:val="20"/>
        </w:rPr>
        <w:t>e</w:t>
      </w:r>
      <w:r w:rsidRPr="0019321B">
        <w:rPr>
          <w:spacing w:val="-3"/>
          <w:sz w:val="20"/>
          <w:szCs w:val="20"/>
        </w:rPr>
        <w:t>d</w:t>
      </w:r>
      <w:r w:rsidRPr="0019321B">
        <w:rPr>
          <w:sz w:val="20"/>
          <w:szCs w:val="20"/>
        </w:rPr>
        <w:t>e</w:t>
      </w:r>
      <w:r w:rsidRPr="0019321B">
        <w:rPr>
          <w:spacing w:val="1"/>
          <w:sz w:val="20"/>
          <w:szCs w:val="20"/>
        </w:rPr>
        <w:t>r</w:t>
      </w:r>
      <w:r w:rsidRPr="0019321B">
        <w:rPr>
          <w:spacing w:val="-2"/>
          <w:sz w:val="20"/>
          <w:szCs w:val="20"/>
        </w:rPr>
        <w:t>a</w:t>
      </w:r>
      <w:r w:rsidRPr="0019321B">
        <w:rPr>
          <w:sz w:val="20"/>
          <w:szCs w:val="20"/>
        </w:rPr>
        <w:t>l</w:t>
      </w:r>
      <w:r w:rsidRPr="0019321B">
        <w:rPr>
          <w:spacing w:val="18"/>
          <w:sz w:val="20"/>
          <w:szCs w:val="20"/>
        </w:rPr>
        <w:t xml:space="preserve"> </w:t>
      </w:r>
      <w:r w:rsidRPr="0019321B">
        <w:rPr>
          <w:spacing w:val="1"/>
          <w:sz w:val="20"/>
          <w:szCs w:val="20"/>
        </w:rPr>
        <w:t>l</w:t>
      </w:r>
      <w:r w:rsidRPr="0019321B">
        <w:rPr>
          <w:sz w:val="20"/>
          <w:szCs w:val="20"/>
        </w:rPr>
        <w:t>aw</w:t>
      </w:r>
      <w:r w:rsidRPr="0019321B">
        <w:rPr>
          <w:spacing w:val="16"/>
          <w:sz w:val="20"/>
          <w:szCs w:val="20"/>
        </w:rPr>
        <w:t xml:space="preserve"> </w:t>
      </w:r>
      <w:r w:rsidRPr="0019321B">
        <w:rPr>
          <w:sz w:val="20"/>
          <w:szCs w:val="20"/>
        </w:rPr>
        <w:t>p</w:t>
      </w:r>
      <w:r w:rsidRPr="0019321B">
        <w:rPr>
          <w:spacing w:val="-2"/>
          <w:sz w:val="20"/>
          <w:szCs w:val="20"/>
        </w:rPr>
        <w:t>e</w:t>
      </w:r>
      <w:r w:rsidRPr="0019321B">
        <w:rPr>
          <w:spacing w:val="1"/>
          <w:sz w:val="20"/>
          <w:szCs w:val="20"/>
        </w:rPr>
        <w:t>r</w:t>
      </w:r>
      <w:r w:rsidRPr="0019321B">
        <w:rPr>
          <w:spacing w:val="-4"/>
          <w:sz w:val="20"/>
          <w:szCs w:val="20"/>
        </w:rPr>
        <w:t>m</w:t>
      </w:r>
      <w:r w:rsidRPr="0019321B">
        <w:rPr>
          <w:spacing w:val="1"/>
          <w:sz w:val="20"/>
          <w:szCs w:val="20"/>
        </w:rPr>
        <w:t>it</w:t>
      </w:r>
      <w:r w:rsidRPr="0019321B">
        <w:rPr>
          <w:sz w:val="20"/>
          <w:szCs w:val="20"/>
        </w:rPr>
        <w:t>s</w:t>
      </w:r>
      <w:r w:rsidRPr="0019321B">
        <w:rPr>
          <w:spacing w:val="17"/>
          <w:sz w:val="20"/>
          <w:szCs w:val="20"/>
        </w:rPr>
        <w:t xml:space="preserve"> </w:t>
      </w:r>
      <w:r w:rsidRPr="0019321B">
        <w:rPr>
          <w:sz w:val="20"/>
          <w:szCs w:val="20"/>
        </w:rPr>
        <w:t>a</w:t>
      </w:r>
      <w:r w:rsidRPr="0019321B">
        <w:rPr>
          <w:spacing w:val="17"/>
          <w:sz w:val="20"/>
          <w:szCs w:val="20"/>
        </w:rPr>
        <w:t xml:space="preserve"> </w:t>
      </w:r>
      <w:r w:rsidRPr="0019321B">
        <w:rPr>
          <w:sz w:val="20"/>
          <w:szCs w:val="20"/>
        </w:rPr>
        <w:t>pa</w:t>
      </w:r>
      <w:r w:rsidRPr="0019321B">
        <w:rPr>
          <w:spacing w:val="-2"/>
          <w:sz w:val="20"/>
          <w:szCs w:val="20"/>
        </w:rPr>
        <w:t>r</w:t>
      </w:r>
      <w:r w:rsidRPr="0019321B">
        <w:rPr>
          <w:sz w:val="20"/>
          <w:szCs w:val="20"/>
        </w:rPr>
        <w:t>ent</w:t>
      </w:r>
      <w:r w:rsidRPr="0019321B">
        <w:rPr>
          <w:spacing w:val="18"/>
          <w:sz w:val="20"/>
          <w:szCs w:val="20"/>
        </w:rPr>
        <w:t xml:space="preserve"> </w:t>
      </w:r>
      <w:r w:rsidRPr="0019321B">
        <w:rPr>
          <w:spacing w:val="-2"/>
          <w:sz w:val="20"/>
          <w:szCs w:val="20"/>
        </w:rPr>
        <w:t>t</w:t>
      </w:r>
      <w:r w:rsidRPr="0019321B">
        <w:rPr>
          <w:sz w:val="20"/>
          <w:szCs w:val="20"/>
        </w:rPr>
        <w:t>o</w:t>
      </w:r>
      <w:r w:rsidRPr="0019321B">
        <w:rPr>
          <w:spacing w:val="17"/>
          <w:sz w:val="20"/>
          <w:szCs w:val="20"/>
        </w:rPr>
        <w:t xml:space="preserve"> </w:t>
      </w:r>
      <w:r w:rsidRPr="0019321B">
        <w:rPr>
          <w:spacing w:val="1"/>
          <w:sz w:val="20"/>
          <w:szCs w:val="20"/>
        </w:rPr>
        <w:t>fi</w:t>
      </w:r>
      <w:r w:rsidRPr="0019321B">
        <w:rPr>
          <w:spacing w:val="-2"/>
          <w:sz w:val="20"/>
          <w:szCs w:val="20"/>
        </w:rPr>
        <w:t>l</w:t>
      </w:r>
      <w:r w:rsidRPr="0019321B">
        <w:rPr>
          <w:sz w:val="20"/>
          <w:szCs w:val="20"/>
        </w:rPr>
        <w:t>e</w:t>
      </w:r>
      <w:r w:rsidRPr="0019321B">
        <w:rPr>
          <w:spacing w:val="17"/>
          <w:sz w:val="20"/>
          <w:szCs w:val="20"/>
        </w:rPr>
        <w:t xml:space="preserve"> </w:t>
      </w:r>
      <w:r w:rsidRPr="0019321B">
        <w:rPr>
          <w:sz w:val="20"/>
          <w:szCs w:val="20"/>
        </w:rPr>
        <w:t>a</w:t>
      </w:r>
    </w:p>
    <w:p w:rsidR="00C827A3" w:rsidRPr="0019321B" w:rsidRDefault="00C827A3" w:rsidP="00C827A3">
      <w:pPr>
        <w:pStyle w:val="BodyText"/>
        <w:kinsoku w:val="0"/>
        <w:overflowPunct w:val="0"/>
        <w:spacing w:before="5" w:line="252" w:lineRule="exact"/>
        <w:ind w:right="113"/>
        <w:jc w:val="both"/>
        <w:rPr>
          <w:sz w:val="20"/>
          <w:szCs w:val="20"/>
        </w:rPr>
      </w:pPr>
      <w:proofErr w:type="gramStart"/>
      <w:r w:rsidRPr="0019321B">
        <w:rPr>
          <w:sz w:val="20"/>
          <w:szCs w:val="20"/>
        </w:rPr>
        <w:t>co</w:t>
      </w:r>
      <w:r w:rsidRPr="0019321B">
        <w:rPr>
          <w:spacing w:val="-4"/>
          <w:sz w:val="20"/>
          <w:szCs w:val="20"/>
        </w:rPr>
        <w:t>m</w:t>
      </w:r>
      <w:r w:rsidRPr="0019321B">
        <w:rPr>
          <w:sz w:val="20"/>
          <w:szCs w:val="20"/>
        </w:rPr>
        <w:t>p</w:t>
      </w:r>
      <w:r w:rsidRPr="0019321B">
        <w:rPr>
          <w:spacing w:val="1"/>
          <w:sz w:val="20"/>
          <w:szCs w:val="20"/>
        </w:rPr>
        <w:t>l</w:t>
      </w:r>
      <w:r w:rsidRPr="0019321B">
        <w:rPr>
          <w:sz w:val="20"/>
          <w:szCs w:val="20"/>
        </w:rPr>
        <w:t>a</w:t>
      </w:r>
      <w:r w:rsidRPr="0019321B">
        <w:rPr>
          <w:spacing w:val="1"/>
          <w:sz w:val="20"/>
          <w:szCs w:val="20"/>
        </w:rPr>
        <w:t>i</w:t>
      </w:r>
      <w:r w:rsidRPr="0019321B">
        <w:rPr>
          <w:sz w:val="20"/>
          <w:szCs w:val="20"/>
        </w:rPr>
        <w:t>nt</w:t>
      </w:r>
      <w:proofErr w:type="gramEnd"/>
      <w:r w:rsidRPr="0019321B">
        <w:rPr>
          <w:spacing w:val="8"/>
          <w:sz w:val="20"/>
          <w:szCs w:val="20"/>
        </w:rPr>
        <w:t xml:space="preserve"> </w:t>
      </w:r>
      <w:r w:rsidRPr="0019321B">
        <w:rPr>
          <w:spacing w:val="-1"/>
          <w:sz w:val="20"/>
          <w:szCs w:val="20"/>
        </w:rPr>
        <w:t>w</w:t>
      </w:r>
      <w:r w:rsidRPr="0019321B">
        <w:rPr>
          <w:spacing w:val="-2"/>
          <w:sz w:val="20"/>
          <w:szCs w:val="20"/>
        </w:rPr>
        <w:t>i</w:t>
      </w:r>
      <w:r w:rsidRPr="0019321B">
        <w:rPr>
          <w:spacing w:val="1"/>
          <w:sz w:val="20"/>
          <w:szCs w:val="20"/>
        </w:rPr>
        <w:t>t</w:t>
      </w:r>
      <w:r w:rsidRPr="0019321B">
        <w:rPr>
          <w:sz w:val="20"/>
          <w:szCs w:val="20"/>
        </w:rPr>
        <w:t>h</w:t>
      </w:r>
      <w:r w:rsidRPr="0019321B">
        <w:rPr>
          <w:spacing w:val="8"/>
          <w:sz w:val="20"/>
          <w:szCs w:val="20"/>
        </w:rPr>
        <w:t xml:space="preserve"> </w:t>
      </w:r>
      <w:r w:rsidRPr="0019321B">
        <w:rPr>
          <w:spacing w:val="1"/>
          <w:sz w:val="20"/>
          <w:szCs w:val="20"/>
        </w:rPr>
        <w:t>t</w:t>
      </w:r>
      <w:r w:rsidRPr="0019321B">
        <w:rPr>
          <w:sz w:val="20"/>
          <w:szCs w:val="20"/>
        </w:rPr>
        <w:t>he</w:t>
      </w:r>
      <w:r w:rsidRPr="0019321B">
        <w:rPr>
          <w:spacing w:val="10"/>
          <w:sz w:val="20"/>
          <w:szCs w:val="20"/>
        </w:rPr>
        <w:t xml:space="preserve"> </w:t>
      </w:r>
      <w:r w:rsidRPr="0019321B">
        <w:rPr>
          <w:spacing w:val="-1"/>
          <w:sz w:val="20"/>
          <w:szCs w:val="20"/>
        </w:rPr>
        <w:t>U</w:t>
      </w:r>
      <w:r w:rsidRPr="0019321B">
        <w:rPr>
          <w:sz w:val="20"/>
          <w:szCs w:val="20"/>
        </w:rPr>
        <w:t>.</w:t>
      </w:r>
      <w:r w:rsidRPr="0019321B">
        <w:rPr>
          <w:spacing w:val="-1"/>
          <w:sz w:val="20"/>
          <w:szCs w:val="20"/>
        </w:rPr>
        <w:t>S</w:t>
      </w:r>
      <w:r w:rsidRPr="0019321B">
        <w:rPr>
          <w:sz w:val="20"/>
          <w:szCs w:val="20"/>
        </w:rPr>
        <w:t>.</w:t>
      </w:r>
      <w:r w:rsidRPr="0019321B">
        <w:rPr>
          <w:spacing w:val="7"/>
          <w:sz w:val="20"/>
          <w:szCs w:val="20"/>
        </w:rPr>
        <w:t xml:space="preserve"> </w:t>
      </w:r>
      <w:r w:rsidRPr="0019321B">
        <w:rPr>
          <w:spacing w:val="-1"/>
          <w:sz w:val="20"/>
          <w:szCs w:val="20"/>
        </w:rPr>
        <w:t>D</w:t>
      </w:r>
      <w:r w:rsidRPr="0019321B">
        <w:rPr>
          <w:sz w:val="20"/>
          <w:szCs w:val="20"/>
        </w:rPr>
        <w:t>epa</w:t>
      </w:r>
      <w:r w:rsidRPr="0019321B">
        <w:rPr>
          <w:spacing w:val="-2"/>
          <w:sz w:val="20"/>
          <w:szCs w:val="20"/>
        </w:rPr>
        <w:t>r</w:t>
      </w:r>
      <w:r w:rsidRPr="0019321B">
        <w:rPr>
          <w:spacing w:val="1"/>
          <w:sz w:val="20"/>
          <w:szCs w:val="20"/>
        </w:rPr>
        <w:t>t</w:t>
      </w:r>
      <w:r w:rsidRPr="0019321B">
        <w:rPr>
          <w:spacing w:val="-4"/>
          <w:sz w:val="20"/>
          <w:szCs w:val="20"/>
        </w:rPr>
        <w:t>m</w:t>
      </w:r>
      <w:r w:rsidRPr="0019321B">
        <w:rPr>
          <w:sz w:val="20"/>
          <w:szCs w:val="20"/>
        </w:rPr>
        <w:t>ent</w:t>
      </w:r>
      <w:r w:rsidRPr="0019321B">
        <w:rPr>
          <w:spacing w:val="11"/>
          <w:sz w:val="20"/>
          <w:szCs w:val="20"/>
        </w:rPr>
        <w:t xml:space="preserve"> </w:t>
      </w:r>
      <w:r w:rsidRPr="0019321B">
        <w:rPr>
          <w:spacing w:val="-3"/>
          <w:sz w:val="20"/>
          <w:szCs w:val="20"/>
        </w:rPr>
        <w:t>o</w:t>
      </w:r>
      <w:r w:rsidRPr="0019321B">
        <w:rPr>
          <w:sz w:val="20"/>
          <w:szCs w:val="20"/>
        </w:rPr>
        <w:t>f</w:t>
      </w:r>
      <w:r w:rsidRPr="0019321B">
        <w:rPr>
          <w:spacing w:val="11"/>
          <w:sz w:val="20"/>
          <w:szCs w:val="20"/>
        </w:rPr>
        <w:t xml:space="preserve"> </w:t>
      </w:r>
      <w:r w:rsidRPr="0019321B">
        <w:rPr>
          <w:spacing w:val="-1"/>
          <w:sz w:val="20"/>
          <w:szCs w:val="20"/>
        </w:rPr>
        <w:t>E</w:t>
      </w:r>
      <w:r w:rsidRPr="0019321B">
        <w:rPr>
          <w:sz w:val="20"/>
          <w:szCs w:val="20"/>
        </w:rPr>
        <w:t>d</w:t>
      </w:r>
      <w:r w:rsidRPr="0019321B">
        <w:rPr>
          <w:spacing w:val="-3"/>
          <w:sz w:val="20"/>
          <w:szCs w:val="20"/>
        </w:rPr>
        <w:t>u</w:t>
      </w:r>
      <w:r w:rsidRPr="0019321B">
        <w:rPr>
          <w:sz w:val="20"/>
          <w:szCs w:val="20"/>
        </w:rPr>
        <w:t>ca</w:t>
      </w:r>
      <w:r w:rsidRPr="0019321B">
        <w:rPr>
          <w:spacing w:val="-2"/>
          <w:sz w:val="20"/>
          <w:szCs w:val="20"/>
        </w:rPr>
        <w:t>ti</w:t>
      </w:r>
      <w:r w:rsidRPr="0019321B">
        <w:rPr>
          <w:sz w:val="20"/>
          <w:szCs w:val="20"/>
        </w:rPr>
        <w:t>on</w:t>
      </w:r>
      <w:r w:rsidRPr="0019321B">
        <w:rPr>
          <w:spacing w:val="10"/>
          <w:sz w:val="20"/>
          <w:szCs w:val="20"/>
        </w:rPr>
        <w:t xml:space="preserve"> </w:t>
      </w:r>
      <w:r w:rsidRPr="0019321B">
        <w:rPr>
          <w:spacing w:val="-2"/>
          <w:sz w:val="20"/>
          <w:szCs w:val="20"/>
        </w:rPr>
        <w:t>i</w:t>
      </w:r>
      <w:r w:rsidRPr="0019321B">
        <w:rPr>
          <w:sz w:val="20"/>
          <w:szCs w:val="20"/>
        </w:rPr>
        <w:t>n Was</w:t>
      </w:r>
      <w:r w:rsidRPr="0019321B">
        <w:rPr>
          <w:spacing w:val="-3"/>
          <w:sz w:val="20"/>
          <w:szCs w:val="20"/>
        </w:rPr>
        <w:t>h</w:t>
      </w:r>
      <w:r w:rsidRPr="0019321B">
        <w:rPr>
          <w:spacing w:val="1"/>
          <w:sz w:val="20"/>
          <w:szCs w:val="20"/>
        </w:rPr>
        <w:t>i</w:t>
      </w:r>
      <w:r w:rsidRPr="0019321B">
        <w:rPr>
          <w:sz w:val="20"/>
          <w:szCs w:val="20"/>
        </w:rPr>
        <w:t>n</w:t>
      </w:r>
      <w:r w:rsidRPr="0019321B">
        <w:rPr>
          <w:spacing w:val="-3"/>
          <w:sz w:val="20"/>
          <w:szCs w:val="20"/>
        </w:rPr>
        <w:t>g</w:t>
      </w:r>
      <w:r w:rsidRPr="0019321B">
        <w:rPr>
          <w:spacing w:val="1"/>
          <w:sz w:val="20"/>
          <w:szCs w:val="20"/>
        </w:rPr>
        <w:t>t</w:t>
      </w:r>
      <w:r w:rsidRPr="0019321B">
        <w:rPr>
          <w:sz w:val="20"/>
          <w:szCs w:val="20"/>
        </w:rPr>
        <w:t>on</w:t>
      </w:r>
      <w:r w:rsidRPr="0019321B">
        <w:rPr>
          <w:spacing w:val="38"/>
          <w:sz w:val="20"/>
          <w:szCs w:val="20"/>
        </w:rPr>
        <w:t xml:space="preserve"> </w:t>
      </w:r>
      <w:r w:rsidRPr="0019321B">
        <w:rPr>
          <w:spacing w:val="-1"/>
          <w:sz w:val="20"/>
          <w:szCs w:val="20"/>
        </w:rPr>
        <w:t>D</w:t>
      </w:r>
      <w:r w:rsidRPr="0019321B">
        <w:rPr>
          <w:sz w:val="20"/>
          <w:szCs w:val="20"/>
        </w:rPr>
        <w:t>.</w:t>
      </w:r>
      <w:r w:rsidRPr="0019321B">
        <w:rPr>
          <w:spacing w:val="-1"/>
          <w:sz w:val="20"/>
          <w:szCs w:val="20"/>
        </w:rPr>
        <w:t>C</w:t>
      </w:r>
      <w:r w:rsidRPr="0019321B">
        <w:rPr>
          <w:sz w:val="20"/>
          <w:szCs w:val="20"/>
        </w:rPr>
        <w:t>.</w:t>
      </w:r>
      <w:r w:rsidRPr="0019321B">
        <w:rPr>
          <w:spacing w:val="38"/>
          <w:sz w:val="20"/>
          <w:szCs w:val="20"/>
        </w:rPr>
        <w:t xml:space="preserve"> </w:t>
      </w:r>
      <w:r w:rsidRPr="0019321B">
        <w:rPr>
          <w:spacing w:val="-2"/>
          <w:sz w:val="20"/>
          <w:szCs w:val="20"/>
        </w:rPr>
        <w:t>i</w:t>
      </w:r>
      <w:r w:rsidRPr="0019321B">
        <w:rPr>
          <w:sz w:val="20"/>
          <w:szCs w:val="20"/>
        </w:rPr>
        <w:t>f</w:t>
      </w:r>
      <w:r w:rsidRPr="0019321B">
        <w:rPr>
          <w:spacing w:val="39"/>
          <w:sz w:val="20"/>
          <w:szCs w:val="20"/>
        </w:rPr>
        <w:t xml:space="preserve"> </w:t>
      </w:r>
      <w:r w:rsidRPr="0019321B">
        <w:rPr>
          <w:spacing w:val="-3"/>
          <w:sz w:val="20"/>
          <w:szCs w:val="20"/>
        </w:rPr>
        <w:t>y</w:t>
      </w:r>
      <w:r w:rsidRPr="0019321B">
        <w:rPr>
          <w:sz w:val="20"/>
          <w:szCs w:val="20"/>
        </w:rPr>
        <w:t>ou</w:t>
      </w:r>
      <w:r w:rsidRPr="0019321B">
        <w:rPr>
          <w:spacing w:val="38"/>
          <w:sz w:val="20"/>
          <w:szCs w:val="20"/>
        </w:rPr>
        <w:t xml:space="preserve"> </w:t>
      </w:r>
      <w:r w:rsidRPr="0019321B">
        <w:rPr>
          <w:spacing w:val="-2"/>
          <w:sz w:val="20"/>
          <w:szCs w:val="20"/>
        </w:rPr>
        <w:t>f</w:t>
      </w:r>
      <w:r w:rsidRPr="0019321B">
        <w:rPr>
          <w:sz w:val="20"/>
          <w:szCs w:val="20"/>
        </w:rPr>
        <w:t>eel</w:t>
      </w:r>
      <w:r w:rsidRPr="0019321B">
        <w:rPr>
          <w:spacing w:val="37"/>
          <w:sz w:val="20"/>
          <w:szCs w:val="20"/>
        </w:rPr>
        <w:t xml:space="preserve"> </w:t>
      </w:r>
      <w:r w:rsidRPr="0019321B">
        <w:rPr>
          <w:spacing w:val="1"/>
          <w:sz w:val="20"/>
          <w:szCs w:val="20"/>
        </w:rPr>
        <w:t>t</w:t>
      </w:r>
      <w:r w:rsidRPr="0019321B">
        <w:rPr>
          <w:sz w:val="20"/>
          <w:szCs w:val="20"/>
        </w:rPr>
        <w:t>he</w:t>
      </w:r>
      <w:r w:rsidRPr="0019321B">
        <w:rPr>
          <w:spacing w:val="36"/>
          <w:sz w:val="20"/>
          <w:szCs w:val="20"/>
        </w:rPr>
        <w:t xml:space="preserve"> </w:t>
      </w:r>
      <w:r w:rsidRPr="0019321B">
        <w:rPr>
          <w:sz w:val="20"/>
          <w:szCs w:val="20"/>
        </w:rPr>
        <w:t>scho</w:t>
      </w:r>
      <w:r w:rsidRPr="0019321B">
        <w:rPr>
          <w:spacing w:val="-3"/>
          <w:sz w:val="20"/>
          <w:szCs w:val="20"/>
        </w:rPr>
        <w:t>o</w:t>
      </w:r>
      <w:r w:rsidRPr="0019321B">
        <w:rPr>
          <w:sz w:val="20"/>
          <w:szCs w:val="20"/>
        </w:rPr>
        <w:t>l</w:t>
      </w:r>
      <w:r w:rsidRPr="0019321B">
        <w:rPr>
          <w:spacing w:val="39"/>
          <w:sz w:val="20"/>
          <w:szCs w:val="20"/>
        </w:rPr>
        <w:t xml:space="preserve"> </w:t>
      </w:r>
      <w:r w:rsidRPr="0019321B">
        <w:rPr>
          <w:spacing w:val="-2"/>
          <w:sz w:val="20"/>
          <w:szCs w:val="20"/>
        </w:rPr>
        <w:t>i</w:t>
      </w:r>
      <w:r w:rsidRPr="0019321B">
        <w:rPr>
          <w:sz w:val="20"/>
          <w:szCs w:val="20"/>
        </w:rPr>
        <w:t>s</w:t>
      </w:r>
      <w:r w:rsidRPr="0019321B">
        <w:rPr>
          <w:spacing w:val="39"/>
          <w:sz w:val="20"/>
          <w:szCs w:val="20"/>
        </w:rPr>
        <w:t xml:space="preserve"> </w:t>
      </w:r>
      <w:r w:rsidRPr="0019321B">
        <w:rPr>
          <w:spacing w:val="-3"/>
          <w:sz w:val="20"/>
          <w:szCs w:val="20"/>
        </w:rPr>
        <w:t>v</w:t>
      </w:r>
      <w:r w:rsidRPr="0019321B">
        <w:rPr>
          <w:spacing w:val="1"/>
          <w:sz w:val="20"/>
          <w:szCs w:val="20"/>
        </w:rPr>
        <w:t>i</w:t>
      </w:r>
      <w:r w:rsidRPr="0019321B">
        <w:rPr>
          <w:sz w:val="20"/>
          <w:szCs w:val="20"/>
        </w:rPr>
        <w:t>o</w:t>
      </w:r>
      <w:r w:rsidRPr="0019321B">
        <w:rPr>
          <w:spacing w:val="-2"/>
          <w:sz w:val="20"/>
          <w:szCs w:val="20"/>
        </w:rPr>
        <w:t>l</w:t>
      </w:r>
      <w:r w:rsidRPr="0019321B">
        <w:rPr>
          <w:sz w:val="20"/>
          <w:szCs w:val="20"/>
        </w:rPr>
        <w:t>a</w:t>
      </w:r>
      <w:r w:rsidRPr="0019321B">
        <w:rPr>
          <w:spacing w:val="-2"/>
          <w:sz w:val="20"/>
          <w:szCs w:val="20"/>
        </w:rPr>
        <w:t>t</w:t>
      </w:r>
      <w:r w:rsidRPr="0019321B">
        <w:rPr>
          <w:spacing w:val="1"/>
          <w:sz w:val="20"/>
          <w:szCs w:val="20"/>
        </w:rPr>
        <w:t>i</w:t>
      </w:r>
      <w:r w:rsidRPr="0019321B">
        <w:rPr>
          <w:sz w:val="20"/>
          <w:szCs w:val="20"/>
        </w:rPr>
        <w:t>ng</w:t>
      </w:r>
      <w:r w:rsidRPr="0019321B">
        <w:rPr>
          <w:spacing w:val="36"/>
          <w:sz w:val="20"/>
          <w:szCs w:val="20"/>
        </w:rPr>
        <w:t xml:space="preserve"> </w:t>
      </w:r>
      <w:r w:rsidRPr="0019321B">
        <w:rPr>
          <w:sz w:val="20"/>
          <w:szCs w:val="20"/>
        </w:rPr>
        <w:t>pub</w:t>
      </w:r>
      <w:r w:rsidRPr="0019321B">
        <w:rPr>
          <w:spacing w:val="-2"/>
          <w:sz w:val="20"/>
          <w:szCs w:val="20"/>
        </w:rPr>
        <w:t>l</w:t>
      </w:r>
      <w:r w:rsidRPr="0019321B">
        <w:rPr>
          <w:spacing w:val="1"/>
          <w:sz w:val="20"/>
          <w:szCs w:val="20"/>
        </w:rPr>
        <w:t>i</w:t>
      </w:r>
      <w:r w:rsidRPr="0019321B">
        <w:rPr>
          <w:sz w:val="20"/>
          <w:szCs w:val="20"/>
        </w:rPr>
        <w:t>c scho</w:t>
      </w:r>
      <w:r w:rsidRPr="0019321B">
        <w:rPr>
          <w:spacing w:val="-3"/>
          <w:sz w:val="20"/>
          <w:szCs w:val="20"/>
        </w:rPr>
        <w:t>o</w:t>
      </w:r>
      <w:r w:rsidRPr="0019321B">
        <w:rPr>
          <w:sz w:val="20"/>
          <w:szCs w:val="20"/>
        </w:rPr>
        <w:t>l</w:t>
      </w:r>
      <w:r w:rsidRPr="0019321B">
        <w:rPr>
          <w:spacing w:val="1"/>
          <w:sz w:val="20"/>
          <w:szCs w:val="20"/>
        </w:rPr>
        <w:t xml:space="preserve"> </w:t>
      </w:r>
      <w:r w:rsidRPr="0019321B">
        <w:rPr>
          <w:spacing w:val="-2"/>
          <w:sz w:val="20"/>
          <w:szCs w:val="20"/>
        </w:rPr>
        <w:t>r</w:t>
      </w:r>
      <w:r w:rsidRPr="0019321B">
        <w:rPr>
          <w:sz w:val="20"/>
          <w:szCs w:val="20"/>
        </w:rPr>
        <w:t>eco</w:t>
      </w:r>
      <w:r w:rsidRPr="0019321B">
        <w:rPr>
          <w:spacing w:val="-2"/>
          <w:sz w:val="20"/>
          <w:szCs w:val="20"/>
        </w:rPr>
        <w:t>r</w:t>
      </w:r>
      <w:r w:rsidRPr="0019321B">
        <w:rPr>
          <w:sz w:val="20"/>
          <w:szCs w:val="20"/>
        </w:rPr>
        <w:t xml:space="preserve">ds </w:t>
      </w:r>
      <w:r w:rsidRPr="0019321B">
        <w:rPr>
          <w:spacing w:val="-2"/>
          <w:sz w:val="20"/>
          <w:szCs w:val="20"/>
        </w:rPr>
        <w:t>s</w:t>
      </w:r>
      <w:r w:rsidRPr="0019321B">
        <w:rPr>
          <w:spacing w:val="1"/>
          <w:sz w:val="20"/>
          <w:szCs w:val="20"/>
        </w:rPr>
        <w:t>t</w:t>
      </w:r>
      <w:r w:rsidRPr="0019321B">
        <w:rPr>
          <w:spacing w:val="-2"/>
          <w:sz w:val="20"/>
          <w:szCs w:val="20"/>
        </w:rPr>
        <w:t>a</w:t>
      </w:r>
      <w:r w:rsidRPr="0019321B">
        <w:rPr>
          <w:spacing w:val="1"/>
          <w:sz w:val="20"/>
          <w:szCs w:val="20"/>
        </w:rPr>
        <w:t>t</w:t>
      </w:r>
      <w:r w:rsidRPr="0019321B">
        <w:rPr>
          <w:sz w:val="20"/>
          <w:szCs w:val="20"/>
        </w:rPr>
        <w:t>u</w:t>
      </w:r>
      <w:r w:rsidRPr="0019321B">
        <w:rPr>
          <w:spacing w:val="-2"/>
          <w:sz w:val="20"/>
          <w:szCs w:val="20"/>
        </w:rPr>
        <w:t>t</w:t>
      </w:r>
      <w:r w:rsidRPr="0019321B">
        <w:rPr>
          <w:sz w:val="20"/>
          <w:szCs w:val="20"/>
        </w:rPr>
        <w:t>es.</w:t>
      </w:r>
    </w:p>
    <w:p w:rsidR="00C827A3" w:rsidRPr="0019321B" w:rsidRDefault="00C827A3" w:rsidP="00C827A3">
      <w:pPr>
        <w:pStyle w:val="BodyText"/>
        <w:kinsoku w:val="0"/>
        <w:overflowPunct w:val="0"/>
        <w:spacing w:line="252" w:lineRule="exact"/>
        <w:ind w:right="113" w:firstLine="276"/>
        <w:jc w:val="both"/>
        <w:rPr>
          <w:sz w:val="20"/>
          <w:szCs w:val="20"/>
        </w:rPr>
      </w:pPr>
      <w:r w:rsidRPr="0019321B">
        <w:rPr>
          <w:spacing w:val="-1"/>
          <w:sz w:val="20"/>
          <w:szCs w:val="20"/>
        </w:rPr>
        <w:t>F</w:t>
      </w:r>
      <w:r w:rsidRPr="0019321B">
        <w:rPr>
          <w:spacing w:val="1"/>
          <w:sz w:val="20"/>
          <w:szCs w:val="20"/>
        </w:rPr>
        <w:t>l</w:t>
      </w:r>
      <w:r w:rsidRPr="0019321B">
        <w:rPr>
          <w:sz w:val="20"/>
          <w:szCs w:val="20"/>
        </w:rPr>
        <w:t>a</w:t>
      </w:r>
      <w:r w:rsidRPr="0019321B">
        <w:rPr>
          <w:spacing w:val="-3"/>
          <w:sz w:val="20"/>
          <w:szCs w:val="20"/>
        </w:rPr>
        <w:t>g</w:t>
      </w:r>
      <w:r w:rsidRPr="0019321B">
        <w:rPr>
          <w:sz w:val="20"/>
          <w:szCs w:val="20"/>
        </w:rPr>
        <w:t>s</w:t>
      </w:r>
      <w:r w:rsidRPr="0019321B">
        <w:rPr>
          <w:spacing w:val="-2"/>
          <w:sz w:val="20"/>
          <w:szCs w:val="20"/>
        </w:rPr>
        <w:t>t</w:t>
      </w:r>
      <w:r w:rsidRPr="0019321B">
        <w:rPr>
          <w:sz w:val="20"/>
          <w:szCs w:val="20"/>
        </w:rPr>
        <w:t>a</w:t>
      </w:r>
      <w:r w:rsidRPr="0019321B">
        <w:rPr>
          <w:spacing w:val="-2"/>
          <w:sz w:val="20"/>
          <w:szCs w:val="20"/>
        </w:rPr>
        <w:t>f</w:t>
      </w:r>
      <w:r w:rsidRPr="0019321B">
        <w:rPr>
          <w:sz w:val="20"/>
          <w:szCs w:val="20"/>
        </w:rPr>
        <w:t>f</w:t>
      </w:r>
      <w:r w:rsidRPr="0019321B">
        <w:rPr>
          <w:spacing w:val="8"/>
          <w:sz w:val="20"/>
          <w:szCs w:val="20"/>
        </w:rPr>
        <w:t xml:space="preserve"> </w:t>
      </w:r>
      <w:r w:rsidRPr="0019321B">
        <w:rPr>
          <w:spacing w:val="-1"/>
          <w:sz w:val="20"/>
          <w:szCs w:val="20"/>
        </w:rPr>
        <w:t>U</w:t>
      </w:r>
      <w:r w:rsidRPr="0019321B">
        <w:rPr>
          <w:sz w:val="20"/>
          <w:szCs w:val="20"/>
        </w:rPr>
        <w:t>n</w:t>
      </w:r>
      <w:r w:rsidRPr="0019321B">
        <w:rPr>
          <w:spacing w:val="1"/>
          <w:sz w:val="20"/>
          <w:szCs w:val="20"/>
        </w:rPr>
        <w:t>i</w:t>
      </w:r>
      <w:r w:rsidRPr="0019321B">
        <w:rPr>
          <w:spacing w:val="-2"/>
          <w:sz w:val="20"/>
          <w:szCs w:val="20"/>
        </w:rPr>
        <w:t>f</w:t>
      </w:r>
      <w:r w:rsidRPr="0019321B">
        <w:rPr>
          <w:spacing w:val="1"/>
          <w:sz w:val="20"/>
          <w:szCs w:val="20"/>
        </w:rPr>
        <w:t>i</w:t>
      </w:r>
      <w:r w:rsidRPr="0019321B">
        <w:rPr>
          <w:sz w:val="20"/>
          <w:szCs w:val="20"/>
        </w:rPr>
        <w:t>ed</w:t>
      </w:r>
      <w:r w:rsidRPr="0019321B">
        <w:rPr>
          <w:spacing w:val="7"/>
          <w:sz w:val="20"/>
          <w:szCs w:val="20"/>
        </w:rPr>
        <w:t xml:space="preserve"> </w:t>
      </w:r>
      <w:r w:rsidRPr="0019321B">
        <w:rPr>
          <w:spacing w:val="-1"/>
          <w:sz w:val="20"/>
          <w:szCs w:val="20"/>
        </w:rPr>
        <w:t>S</w:t>
      </w:r>
      <w:r w:rsidRPr="0019321B">
        <w:rPr>
          <w:sz w:val="20"/>
          <w:szCs w:val="20"/>
        </w:rPr>
        <w:t>cho</w:t>
      </w:r>
      <w:r w:rsidRPr="0019321B">
        <w:rPr>
          <w:spacing w:val="-3"/>
          <w:sz w:val="20"/>
          <w:szCs w:val="20"/>
        </w:rPr>
        <w:t>o</w:t>
      </w:r>
      <w:r w:rsidRPr="0019321B">
        <w:rPr>
          <w:sz w:val="20"/>
          <w:szCs w:val="20"/>
        </w:rPr>
        <w:t>l</w:t>
      </w:r>
      <w:r w:rsidRPr="0019321B">
        <w:rPr>
          <w:spacing w:val="8"/>
          <w:sz w:val="20"/>
          <w:szCs w:val="20"/>
        </w:rPr>
        <w:t xml:space="preserve"> </w:t>
      </w:r>
      <w:r w:rsidRPr="0019321B">
        <w:rPr>
          <w:spacing w:val="-1"/>
          <w:sz w:val="20"/>
          <w:szCs w:val="20"/>
        </w:rPr>
        <w:t>D</w:t>
      </w:r>
      <w:r w:rsidRPr="0019321B">
        <w:rPr>
          <w:spacing w:val="1"/>
          <w:sz w:val="20"/>
          <w:szCs w:val="20"/>
        </w:rPr>
        <w:t>i</w:t>
      </w:r>
      <w:r w:rsidRPr="0019321B">
        <w:rPr>
          <w:sz w:val="20"/>
          <w:szCs w:val="20"/>
        </w:rPr>
        <w:t>s</w:t>
      </w:r>
      <w:r w:rsidRPr="0019321B">
        <w:rPr>
          <w:spacing w:val="-2"/>
          <w:sz w:val="20"/>
          <w:szCs w:val="20"/>
        </w:rPr>
        <w:t>t</w:t>
      </w:r>
      <w:r w:rsidRPr="0019321B">
        <w:rPr>
          <w:spacing w:val="1"/>
          <w:sz w:val="20"/>
          <w:szCs w:val="20"/>
        </w:rPr>
        <w:t>r</w:t>
      </w:r>
      <w:r w:rsidRPr="0019321B">
        <w:rPr>
          <w:spacing w:val="-2"/>
          <w:sz w:val="20"/>
          <w:szCs w:val="20"/>
        </w:rPr>
        <w:t>i</w:t>
      </w:r>
      <w:r w:rsidRPr="0019321B">
        <w:rPr>
          <w:sz w:val="20"/>
          <w:szCs w:val="20"/>
        </w:rPr>
        <w:t>ct</w:t>
      </w:r>
      <w:r w:rsidRPr="0019321B">
        <w:rPr>
          <w:spacing w:val="8"/>
          <w:sz w:val="20"/>
          <w:szCs w:val="20"/>
        </w:rPr>
        <w:t xml:space="preserve"> </w:t>
      </w:r>
      <w:r w:rsidRPr="0019321B">
        <w:rPr>
          <w:spacing w:val="1"/>
          <w:sz w:val="20"/>
          <w:szCs w:val="20"/>
        </w:rPr>
        <w:t>f</w:t>
      </w:r>
      <w:r w:rsidRPr="0019321B">
        <w:rPr>
          <w:spacing w:val="-3"/>
          <w:sz w:val="20"/>
          <w:szCs w:val="20"/>
        </w:rPr>
        <w:t>o</w:t>
      </w:r>
      <w:r w:rsidRPr="0019321B">
        <w:rPr>
          <w:spacing w:val="1"/>
          <w:sz w:val="20"/>
          <w:szCs w:val="20"/>
        </w:rPr>
        <w:t>ll</w:t>
      </w:r>
      <w:r w:rsidRPr="0019321B">
        <w:rPr>
          <w:sz w:val="20"/>
          <w:szCs w:val="20"/>
        </w:rPr>
        <w:t>o</w:t>
      </w:r>
      <w:r w:rsidRPr="0019321B">
        <w:rPr>
          <w:spacing w:val="-4"/>
          <w:sz w:val="20"/>
          <w:szCs w:val="20"/>
        </w:rPr>
        <w:t>w</w:t>
      </w:r>
      <w:r w:rsidRPr="0019321B">
        <w:rPr>
          <w:sz w:val="20"/>
          <w:szCs w:val="20"/>
        </w:rPr>
        <w:t>s</w:t>
      </w:r>
      <w:r w:rsidRPr="0019321B">
        <w:rPr>
          <w:spacing w:val="8"/>
          <w:sz w:val="20"/>
          <w:szCs w:val="20"/>
        </w:rPr>
        <w:t xml:space="preserve"> </w:t>
      </w:r>
      <w:r w:rsidRPr="0019321B">
        <w:rPr>
          <w:sz w:val="20"/>
          <w:szCs w:val="20"/>
        </w:rPr>
        <w:t>s</w:t>
      </w:r>
      <w:r w:rsidRPr="0019321B">
        <w:rPr>
          <w:spacing w:val="1"/>
          <w:sz w:val="20"/>
          <w:szCs w:val="20"/>
        </w:rPr>
        <w:t>t</w:t>
      </w:r>
      <w:r w:rsidRPr="0019321B">
        <w:rPr>
          <w:spacing w:val="-2"/>
          <w:sz w:val="20"/>
          <w:szCs w:val="20"/>
        </w:rPr>
        <w:t>a</w:t>
      </w:r>
      <w:r w:rsidRPr="0019321B">
        <w:rPr>
          <w:spacing w:val="1"/>
          <w:sz w:val="20"/>
          <w:szCs w:val="20"/>
        </w:rPr>
        <w:t>t</w:t>
      </w:r>
      <w:r w:rsidRPr="0019321B">
        <w:rPr>
          <w:sz w:val="20"/>
          <w:szCs w:val="20"/>
        </w:rPr>
        <w:t>e</w:t>
      </w:r>
      <w:r w:rsidRPr="0019321B">
        <w:rPr>
          <w:spacing w:val="7"/>
          <w:sz w:val="20"/>
          <w:szCs w:val="20"/>
        </w:rPr>
        <w:t xml:space="preserve"> </w:t>
      </w:r>
      <w:r w:rsidRPr="0019321B">
        <w:rPr>
          <w:sz w:val="20"/>
          <w:szCs w:val="20"/>
        </w:rPr>
        <w:t>and</w:t>
      </w:r>
      <w:r w:rsidRPr="0019321B">
        <w:rPr>
          <w:spacing w:val="5"/>
          <w:sz w:val="20"/>
          <w:szCs w:val="20"/>
        </w:rPr>
        <w:t xml:space="preserve"> </w:t>
      </w:r>
      <w:r w:rsidRPr="0019321B">
        <w:rPr>
          <w:spacing w:val="1"/>
          <w:sz w:val="20"/>
          <w:szCs w:val="20"/>
        </w:rPr>
        <w:t>f</w:t>
      </w:r>
      <w:r w:rsidRPr="0019321B">
        <w:rPr>
          <w:sz w:val="20"/>
          <w:szCs w:val="20"/>
        </w:rPr>
        <w:t>ed</w:t>
      </w:r>
      <w:r w:rsidRPr="0019321B">
        <w:rPr>
          <w:spacing w:val="-2"/>
          <w:sz w:val="20"/>
          <w:szCs w:val="20"/>
        </w:rPr>
        <w:t>e</w:t>
      </w:r>
      <w:r w:rsidRPr="0019321B">
        <w:rPr>
          <w:spacing w:val="1"/>
          <w:sz w:val="20"/>
          <w:szCs w:val="20"/>
        </w:rPr>
        <w:t>r</w:t>
      </w:r>
      <w:r w:rsidRPr="0019321B">
        <w:rPr>
          <w:spacing w:val="-2"/>
          <w:sz w:val="20"/>
          <w:szCs w:val="20"/>
        </w:rPr>
        <w:t>a</w:t>
      </w:r>
      <w:r w:rsidRPr="0019321B">
        <w:rPr>
          <w:sz w:val="20"/>
          <w:szCs w:val="20"/>
        </w:rPr>
        <w:t xml:space="preserve">l </w:t>
      </w:r>
      <w:r w:rsidRPr="0019321B">
        <w:rPr>
          <w:spacing w:val="1"/>
          <w:sz w:val="20"/>
          <w:szCs w:val="20"/>
        </w:rPr>
        <w:t>l</w:t>
      </w:r>
      <w:r w:rsidRPr="0019321B">
        <w:rPr>
          <w:sz w:val="20"/>
          <w:szCs w:val="20"/>
        </w:rPr>
        <w:t>aw</w:t>
      </w:r>
      <w:r w:rsidRPr="0019321B">
        <w:rPr>
          <w:spacing w:val="45"/>
          <w:sz w:val="20"/>
          <w:szCs w:val="20"/>
        </w:rPr>
        <w:t xml:space="preserve"> </w:t>
      </w:r>
      <w:r w:rsidRPr="0019321B">
        <w:rPr>
          <w:sz w:val="20"/>
          <w:szCs w:val="20"/>
        </w:rPr>
        <w:t>c</w:t>
      </w:r>
      <w:r w:rsidRPr="0019321B">
        <w:rPr>
          <w:spacing w:val="-3"/>
          <w:sz w:val="20"/>
          <w:szCs w:val="20"/>
        </w:rPr>
        <w:t>o</w:t>
      </w:r>
      <w:r w:rsidRPr="0019321B">
        <w:rPr>
          <w:sz w:val="20"/>
          <w:szCs w:val="20"/>
        </w:rPr>
        <w:t>nc</w:t>
      </w:r>
      <w:r w:rsidRPr="0019321B">
        <w:rPr>
          <w:spacing w:val="-2"/>
          <w:sz w:val="20"/>
          <w:szCs w:val="20"/>
        </w:rPr>
        <w:t>e</w:t>
      </w:r>
      <w:r w:rsidRPr="0019321B">
        <w:rPr>
          <w:spacing w:val="1"/>
          <w:sz w:val="20"/>
          <w:szCs w:val="20"/>
        </w:rPr>
        <w:t>r</w:t>
      </w:r>
      <w:r w:rsidRPr="0019321B">
        <w:rPr>
          <w:sz w:val="20"/>
          <w:szCs w:val="20"/>
        </w:rPr>
        <w:t>n</w:t>
      </w:r>
      <w:r w:rsidRPr="0019321B">
        <w:rPr>
          <w:spacing w:val="1"/>
          <w:sz w:val="20"/>
          <w:szCs w:val="20"/>
        </w:rPr>
        <w:t>i</w:t>
      </w:r>
      <w:r w:rsidRPr="0019321B">
        <w:rPr>
          <w:sz w:val="20"/>
          <w:szCs w:val="20"/>
        </w:rPr>
        <w:t>ng</w:t>
      </w:r>
      <w:r w:rsidRPr="0019321B">
        <w:rPr>
          <w:spacing w:val="43"/>
          <w:sz w:val="20"/>
          <w:szCs w:val="20"/>
        </w:rPr>
        <w:t xml:space="preserve"> </w:t>
      </w:r>
      <w:r w:rsidRPr="0019321B">
        <w:rPr>
          <w:spacing w:val="-1"/>
          <w:sz w:val="20"/>
          <w:szCs w:val="20"/>
          <w:u w:val="single"/>
        </w:rPr>
        <w:t>D</w:t>
      </w:r>
      <w:r w:rsidRPr="0019321B">
        <w:rPr>
          <w:spacing w:val="-2"/>
          <w:sz w:val="20"/>
          <w:szCs w:val="20"/>
          <w:u w:val="single"/>
        </w:rPr>
        <w:t>i</w:t>
      </w:r>
      <w:r w:rsidRPr="0019321B">
        <w:rPr>
          <w:spacing w:val="1"/>
          <w:sz w:val="20"/>
          <w:szCs w:val="20"/>
          <w:u w:val="single"/>
        </w:rPr>
        <w:t>r</w:t>
      </w:r>
      <w:r w:rsidRPr="0019321B">
        <w:rPr>
          <w:sz w:val="20"/>
          <w:szCs w:val="20"/>
          <w:u w:val="single"/>
        </w:rPr>
        <w:t>e</w:t>
      </w:r>
      <w:r w:rsidRPr="0019321B">
        <w:rPr>
          <w:spacing w:val="-2"/>
          <w:sz w:val="20"/>
          <w:szCs w:val="20"/>
          <w:u w:val="single"/>
        </w:rPr>
        <w:t>c</w:t>
      </w:r>
      <w:r w:rsidRPr="0019321B">
        <w:rPr>
          <w:spacing w:val="1"/>
          <w:sz w:val="20"/>
          <w:szCs w:val="20"/>
          <w:u w:val="single"/>
        </w:rPr>
        <w:t>t</w:t>
      </w:r>
      <w:r w:rsidRPr="0019321B">
        <w:rPr>
          <w:sz w:val="20"/>
          <w:szCs w:val="20"/>
          <w:u w:val="single"/>
        </w:rPr>
        <w:t>o</w:t>
      </w:r>
      <w:r w:rsidRPr="0019321B">
        <w:rPr>
          <w:spacing w:val="1"/>
          <w:sz w:val="20"/>
          <w:szCs w:val="20"/>
          <w:u w:val="single"/>
        </w:rPr>
        <w:t>r</w:t>
      </w:r>
      <w:r w:rsidRPr="0019321B">
        <w:rPr>
          <w:sz w:val="20"/>
          <w:szCs w:val="20"/>
          <w:u w:val="single"/>
        </w:rPr>
        <w:t>y</w:t>
      </w:r>
      <w:r w:rsidRPr="0019321B">
        <w:rPr>
          <w:spacing w:val="41"/>
          <w:sz w:val="20"/>
          <w:szCs w:val="20"/>
          <w:u w:val="single"/>
        </w:rPr>
        <w:t xml:space="preserve"> </w:t>
      </w:r>
      <w:r w:rsidRPr="0019321B">
        <w:rPr>
          <w:spacing w:val="-4"/>
          <w:sz w:val="20"/>
          <w:szCs w:val="20"/>
          <w:u w:val="single"/>
        </w:rPr>
        <w:t>I</w:t>
      </w:r>
      <w:r w:rsidRPr="0019321B">
        <w:rPr>
          <w:sz w:val="20"/>
          <w:szCs w:val="20"/>
          <w:u w:val="single"/>
        </w:rPr>
        <w:t>n</w:t>
      </w:r>
      <w:r w:rsidRPr="0019321B">
        <w:rPr>
          <w:spacing w:val="1"/>
          <w:sz w:val="20"/>
          <w:szCs w:val="20"/>
          <w:u w:val="single"/>
        </w:rPr>
        <w:t>f</w:t>
      </w:r>
      <w:r w:rsidRPr="0019321B">
        <w:rPr>
          <w:sz w:val="20"/>
          <w:szCs w:val="20"/>
          <w:u w:val="single"/>
        </w:rPr>
        <w:t>o</w:t>
      </w:r>
      <w:r w:rsidRPr="0019321B">
        <w:rPr>
          <w:spacing w:val="3"/>
          <w:sz w:val="20"/>
          <w:szCs w:val="20"/>
          <w:u w:val="single"/>
        </w:rPr>
        <w:t>r</w:t>
      </w:r>
      <w:r w:rsidRPr="0019321B">
        <w:rPr>
          <w:spacing w:val="-4"/>
          <w:sz w:val="20"/>
          <w:szCs w:val="20"/>
          <w:u w:val="single"/>
        </w:rPr>
        <w:t>m</w:t>
      </w:r>
      <w:r w:rsidRPr="0019321B">
        <w:rPr>
          <w:sz w:val="20"/>
          <w:szCs w:val="20"/>
          <w:u w:val="single"/>
        </w:rPr>
        <w:t>a</w:t>
      </w:r>
      <w:r w:rsidRPr="0019321B">
        <w:rPr>
          <w:spacing w:val="1"/>
          <w:sz w:val="20"/>
          <w:szCs w:val="20"/>
          <w:u w:val="single"/>
        </w:rPr>
        <w:t>ti</w:t>
      </w:r>
      <w:r w:rsidRPr="0019321B">
        <w:rPr>
          <w:sz w:val="20"/>
          <w:szCs w:val="20"/>
          <w:u w:val="single"/>
        </w:rPr>
        <w:t>on</w:t>
      </w:r>
      <w:r w:rsidRPr="0019321B">
        <w:rPr>
          <w:sz w:val="20"/>
          <w:szCs w:val="20"/>
        </w:rPr>
        <w:t xml:space="preserve">.  </w:t>
      </w:r>
      <w:r w:rsidRPr="0019321B">
        <w:rPr>
          <w:spacing w:val="31"/>
          <w:sz w:val="20"/>
          <w:szCs w:val="20"/>
        </w:rPr>
        <w:t xml:space="preserve"> </w:t>
      </w:r>
      <w:r w:rsidRPr="0019321B">
        <w:rPr>
          <w:spacing w:val="2"/>
          <w:sz w:val="20"/>
          <w:szCs w:val="20"/>
        </w:rPr>
        <w:t>T</w:t>
      </w:r>
      <w:r w:rsidRPr="0019321B">
        <w:rPr>
          <w:sz w:val="20"/>
          <w:szCs w:val="20"/>
        </w:rPr>
        <w:t>h</w:t>
      </w:r>
      <w:r w:rsidRPr="0019321B">
        <w:rPr>
          <w:spacing w:val="-2"/>
          <w:sz w:val="20"/>
          <w:szCs w:val="20"/>
        </w:rPr>
        <w:t>i</w:t>
      </w:r>
      <w:r w:rsidRPr="0019321B">
        <w:rPr>
          <w:sz w:val="20"/>
          <w:szCs w:val="20"/>
        </w:rPr>
        <w:t>s</w:t>
      </w:r>
      <w:r w:rsidRPr="0019321B">
        <w:rPr>
          <w:spacing w:val="46"/>
          <w:sz w:val="20"/>
          <w:szCs w:val="20"/>
        </w:rPr>
        <w:t xml:space="preserve"> </w:t>
      </w:r>
      <w:r w:rsidRPr="0019321B">
        <w:rPr>
          <w:spacing w:val="-2"/>
          <w:sz w:val="20"/>
          <w:szCs w:val="20"/>
        </w:rPr>
        <w:t>i</w:t>
      </w:r>
      <w:r w:rsidRPr="0019321B">
        <w:rPr>
          <w:sz w:val="20"/>
          <w:szCs w:val="20"/>
        </w:rPr>
        <w:t>s</w:t>
      </w:r>
      <w:r w:rsidRPr="0019321B">
        <w:rPr>
          <w:spacing w:val="46"/>
          <w:sz w:val="20"/>
          <w:szCs w:val="20"/>
        </w:rPr>
        <w:t xml:space="preserve"> </w:t>
      </w:r>
      <w:r w:rsidRPr="0019321B">
        <w:rPr>
          <w:spacing w:val="-2"/>
          <w:sz w:val="20"/>
          <w:szCs w:val="20"/>
        </w:rPr>
        <w:t>c</w:t>
      </w:r>
      <w:r w:rsidRPr="0019321B">
        <w:rPr>
          <w:sz w:val="20"/>
          <w:szCs w:val="20"/>
        </w:rPr>
        <w:t>on</w:t>
      </w:r>
      <w:r w:rsidRPr="0019321B">
        <w:rPr>
          <w:spacing w:val="-2"/>
          <w:sz w:val="20"/>
          <w:szCs w:val="20"/>
        </w:rPr>
        <w:t>s</w:t>
      </w:r>
      <w:r w:rsidRPr="0019321B">
        <w:rPr>
          <w:spacing w:val="1"/>
          <w:sz w:val="20"/>
          <w:szCs w:val="20"/>
        </w:rPr>
        <w:t>i</w:t>
      </w:r>
      <w:r w:rsidRPr="0019321B">
        <w:rPr>
          <w:sz w:val="20"/>
          <w:szCs w:val="20"/>
        </w:rPr>
        <w:t>de</w:t>
      </w:r>
      <w:r w:rsidRPr="0019321B">
        <w:rPr>
          <w:spacing w:val="-2"/>
          <w:sz w:val="20"/>
          <w:szCs w:val="20"/>
        </w:rPr>
        <w:t>r</w:t>
      </w:r>
      <w:r w:rsidRPr="0019321B">
        <w:rPr>
          <w:sz w:val="20"/>
          <w:szCs w:val="20"/>
        </w:rPr>
        <w:t>ed</w:t>
      </w:r>
    </w:p>
    <w:p w:rsidR="00C827A3" w:rsidRPr="0019321B" w:rsidRDefault="00C827A3" w:rsidP="00C827A3">
      <w:pPr>
        <w:pStyle w:val="BodyText"/>
        <w:tabs>
          <w:tab w:val="left" w:pos="3545"/>
        </w:tabs>
        <w:kinsoku w:val="0"/>
        <w:overflowPunct w:val="0"/>
        <w:spacing w:line="252" w:lineRule="exact"/>
        <w:ind w:right="113"/>
        <w:jc w:val="both"/>
        <w:rPr>
          <w:sz w:val="20"/>
          <w:szCs w:val="20"/>
        </w:rPr>
      </w:pPr>
      <w:proofErr w:type="gramStart"/>
      <w:r w:rsidRPr="0019321B">
        <w:rPr>
          <w:sz w:val="20"/>
          <w:szCs w:val="20"/>
        </w:rPr>
        <w:t>non</w:t>
      </w:r>
      <w:r w:rsidRPr="0019321B">
        <w:rPr>
          <w:spacing w:val="-4"/>
          <w:sz w:val="20"/>
          <w:szCs w:val="20"/>
        </w:rPr>
        <w:t>-</w:t>
      </w:r>
      <w:r w:rsidRPr="0019321B">
        <w:rPr>
          <w:sz w:val="20"/>
          <w:szCs w:val="20"/>
        </w:rPr>
        <w:t>con</w:t>
      </w:r>
      <w:r w:rsidRPr="0019321B">
        <w:rPr>
          <w:spacing w:val="1"/>
          <w:sz w:val="20"/>
          <w:szCs w:val="20"/>
        </w:rPr>
        <w:t>fi</w:t>
      </w:r>
      <w:r w:rsidRPr="0019321B">
        <w:rPr>
          <w:sz w:val="20"/>
          <w:szCs w:val="20"/>
        </w:rPr>
        <w:t>de</w:t>
      </w:r>
      <w:r w:rsidRPr="0019321B">
        <w:rPr>
          <w:spacing w:val="-3"/>
          <w:sz w:val="20"/>
          <w:szCs w:val="20"/>
        </w:rPr>
        <w:t>n</w:t>
      </w:r>
      <w:r w:rsidRPr="0019321B">
        <w:rPr>
          <w:spacing w:val="1"/>
          <w:sz w:val="20"/>
          <w:szCs w:val="20"/>
        </w:rPr>
        <w:t>t</w:t>
      </w:r>
      <w:r w:rsidRPr="0019321B">
        <w:rPr>
          <w:spacing w:val="-2"/>
          <w:sz w:val="20"/>
          <w:szCs w:val="20"/>
        </w:rPr>
        <w:t>i</w:t>
      </w:r>
      <w:r w:rsidRPr="0019321B">
        <w:rPr>
          <w:sz w:val="20"/>
          <w:szCs w:val="20"/>
        </w:rPr>
        <w:t>al</w:t>
      </w:r>
      <w:proofErr w:type="gramEnd"/>
      <w:r w:rsidRPr="0019321B">
        <w:rPr>
          <w:spacing w:val="44"/>
          <w:sz w:val="20"/>
          <w:szCs w:val="20"/>
        </w:rPr>
        <w:t xml:space="preserve"> </w:t>
      </w:r>
      <w:r w:rsidRPr="0019321B">
        <w:rPr>
          <w:spacing w:val="1"/>
          <w:sz w:val="20"/>
          <w:szCs w:val="20"/>
        </w:rPr>
        <w:t>i</w:t>
      </w:r>
      <w:r w:rsidRPr="0019321B">
        <w:rPr>
          <w:spacing w:val="-3"/>
          <w:sz w:val="20"/>
          <w:szCs w:val="20"/>
        </w:rPr>
        <w:t>n</w:t>
      </w:r>
      <w:r w:rsidRPr="0019321B">
        <w:rPr>
          <w:spacing w:val="1"/>
          <w:sz w:val="20"/>
          <w:szCs w:val="20"/>
        </w:rPr>
        <w:t>f</w:t>
      </w:r>
      <w:r w:rsidRPr="0019321B">
        <w:rPr>
          <w:sz w:val="20"/>
          <w:szCs w:val="20"/>
        </w:rPr>
        <w:t>o</w:t>
      </w:r>
      <w:r w:rsidRPr="0019321B">
        <w:rPr>
          <w:spacing w:val="1"/>
          <w:sz w:val="20"/>
          <w:szCs w:val="20"/>
        </w:rPr>
        <w:t>r</w:t>
      </w:r>
      <w:r w:rsidRPr="0019321B">
        <w:rPr>
          <w:spacing w:val="-4"/>
          <w:sz w:val="20"/>
          <w:szCs w:val="20"/>
        </w:rPr>
        <w:t>m</w:t>
      </w:r>
      <w:r w:rsidRPr="0019321B">
        <w:rPr>
          <w:sz w:val="20"/>
          <w:szCs w:val="20"/>
        </w:rPr>
        <w:t>a</w:t>
      </w:r>
      <w:r w:rsidRPr="0019321B">
        <w:rPr>
          <w:spacing w:val="1"/>
          <w:sz w:val="20"/>
          <w:szCs w:val="20"/>
        </w:rPr>
        <w:t>t</w:t>
      </w:r>
      <w:r w:rsidRPr="0019321B">
        <w:rPr>
          <w:spacing w:val="-2"/>
          <w:sz w:val="20"/>
          <w:szCs w:val="20"/>
        </w:rPr>
        <w:t>i</w:t>
      </w:r>
      <w:r w:rsidRPr="0019321B">
        <w:rPr>
          <w:sz w:val="20"/>
          <w:szCs w:val="20"/>
        </w:rPr>
        <w:t>on</w:t>
      </w:r>
      <w:r w:rsidRPr="0019321B">
        <w:rPr>
          <w:spacing w:val="46"/>
          <w:sz w:val="20"/>
          <w:szCs w:val="20"/>
        </w:rPr>
        <w:t xml:space="preserve"> </w:t>
      </w:r>
      <w:r w:rsidRPr="0019321B">
        <w:rPr>
          <w:sz w:val="20"/>
          <w:szCs w:val="20"/>
        </w:rPr>
        <w:t>and</w:t>
      </w:r>
      <w:r w:rsidRPr="0019321B">
        <w:rPr>
          <w:spacing w:val="43"/>
          <w:sz w:val="20"/>
          <w:szCs w:val="20"/>
        </w:rPr>
        <w:t xml:space="preserve"> </w:t>
      </w:r>
      <w:r w:rsidRPr="0019321B">
        <w:rPr>
          <w:spacing w:val="-4"/>
          <w:sz w:val="20"/>
          <w:szCs w:val="20"/>
        </w:rPr>
        <w:t>m</w:t>
      </w:r>
      <w:r w:rsidRPr="0019321B">
        <w:rPr>
          <w:sz w:val="20"/>
          <w:szCs w:val="20"/>
        </w:rPr>
        <w:t>ay</w:t>
      </w:r>
      <w:r w:rsidRPr="0019321B">
        <w:rPr>
          <w:spacing w:val="43"/>
          <w:sz w:val="20"/>
          <w:szCs w:val="20"/>
        </w:rPr>
        <w:t xml:space="preserve"> </w:t>
      </w:r>
      <w:r w:rsidRPr="0019321B">
        <w:rPr>
          <w:sz w:val="20"/>
          <w:szCs w:val="20"/>
        </w:rPr>
        <w:t>be</w:t>
      </w:r>
      <w:r w:rsidRPr="0019321B">
        <w:rPr>
          <w:spacing w:val="46"/>
          <w:sz w:val="20"/>
          <w:szCs w:val="20"/>
        </w:rPr>
        <w:t xml:space="preserve"> </w:t>
      </w:r>
      <w:r w:rsidRPr="0019321B">
        <w:rPr>
          <w:sz w:val="20"/>
          <w:szCs w:val="20"/>
        </w:rPr>
        <w:t>pu</w:t>
      </w:r>
      <w:r w:rsidRPr="0019321B">
        <w:rPr>
          <w:spacing w:val="-3"/>
          <w:sz w:val="20"/>
          <w:szCs w:val="20"/>
        </w:rPr>
        <w:t>b</w:t>
      </w:r>
      <w:r w:rsidRPr="0019321B">
        <w:rPr>
          <w:spacing w:val="1"/>
          <w:sz w:val="20"/>
          <w:szCs w:val="20"/>
        </w:rPr>
        <w:t>li</w:t>
      </w:r>
      <w:r w:rsidRPr="0019321B">
        <w:rPr>
          <w:spacing w:val="-2"/>
          <w:sz w:val="20"/>
          <w:szCs w:val="20"/>
        </w:rPr>
        <w:t>c</w:t>
      </w:r>
      <w:r w:rsidRPr="0019321B">
        <w:rPr>
          <w:spacing w:val="1"/>
          <w:sz w:val="20"/>
          <w:szCs w:val="20"/>
        </w:rPr>
        <w:t>l</w:t>
      </w:r>
      <w:r w:rsidRPr="0019321B">
        <w:rPr>
          <w:sz w:val="20"/>
          <w:szCs w:val="20"/>
        </w:rPr>
        <w:t>y</w:t>
      </w:r>
      <w:r w:rsidRPr="0019321B">
        <w:rPr>
          <w:spacing w:val="43"/>
          <w:sz w:val="20"/>
          <w:szCs w:val="20"/>
        </w:rPr>
        <w:t xml:space="preserve"> </w:t>
      </w:r>
      <w:r w:rsidRPr="0019321B">
        <w:rPr>
          <w:spacing w:val="-2"/>
          <w:sz w:val="20"/>
          <w:szCs w:val="20"/>
        </w:rPr>
        <w:t>r</w:t>
      </w:r>
      <w:r w:rsidRPr="0019321B">
        <w:rPr>
          <w:sz w:val="20"/>
          <w:szCs w:val="20"/>
        </w:rPr>
        <w:t>e</w:t>
      </w:r>
      <w:r w:rsidRPr="0019321B">
        <w:rPr>
          <w:spacing w:val="1"/>
          <w:sz w:val="20"/>
          <w:szCs w:val="20"/>
        </w:rPr>
        <w:t>l</w:t>
      </w:r>
      <w:r w:rsidRPr="0019321B">
        <w:rPr>
          <w:sz w:val="20"/>
          <w:szCs w:val="20"/>
        </w:rPr>
        <w:t>e</w:t>
      </w:r>
      <w:r w:rsidRPr="0019321B">
        <w:rPr>
          <w:spacing w:val="-2"/>
          <w:sz w:val="20"/>
          <w:szCs w:val="20"/>
        </w:rPr>
        <w:t>a</w:t>
      </w:r>
      <w:r w:rsidRPr="0019321B">
        <w:rPr>
          <w:sz w:val="20"/>
          <w:szCs w:val="20"/>
        </w:rPr>
        <w:t>s</w:t>
      </w:r>
      <w:r w:rsidRPr="0019321B">
        <w:rPr>
          <w:spacing w:val="-2"/>
          <w:sz w:val="20"/>
          <w:szCs w:val="20"/>
        </w:rPr>
        <w:t>e</w:t>
      </w:r>
      <w:r w:rsidRPr="0019321B">
        <w:rPr>
          <w:sz w:val="20"/>
          <w:szCs w:val="20"/>
        </w:rPr>
        <w:t xml:space="preserve">d </w:t>
      </w:r>
      <w:r w:rsidRPr="0019321B">
        <w:rPr>
          <w:spacing w:val="-1"/>
          <w:sz w:val="20"/>
          <w:szCs w:val="20"/>
        </w:rPr>
        <w:t>w</w:t>
      </w:r>
      <w:r w:rsidRPr="0019321B">
        <w:rPr>
          <w:spacing w:val="1"/>
          <w:sz w:val="20"/>
          <w:szCs w:val="20"/>
        </w:rPr>
        <w:t>it</w:t>
      </w:r>
      <w:r w:rsidRPr="0019321B">
        <w:rPr>
          <w:sz w:val="20"/>
          <w:szCs w:val="20"/>
        </w:rPr>
        <w:t>ho</w:t>
      </w:r>
      <w:r w:rsidRPr="0019321B">
        <w:rPr>
          <w:spacing w:val="-3"/>
          <w:sz w:val="20"/>
          <w:szCs w:val="20"/>
        </w:rPr>
        <w:t>u</w:t>
      </w:r>
      <w:r w:rsidRPr="0019321B">
        <w:rPr>
          <w:sz w:val="20"/>
          <w:szCs w:val="20"/>
        </w:rPr>
        <w:t xml:space="preserve">t  </w:t>
      </w:r>
      <w:r w:rsidRPr="0019321B">
        <w:rPr>
          <w:spacing w:val="8"/>
          <w:sz w:val="20"/>
          <w:szCs w:val="20"/>
        </w:rPr>
        <w:t xml:space="preserve"> </w:t>
      </w:r>
      <w:r w:rsidRPr="0019321B">
        <w:rPr>
          <w:spacing w:val="-3"/>
          <w:sz w:val="20"/>
          <w:szCs w:val="20"/>
        </w:rPr>
        <w:t>p</w:t>
      </w:r>
      <w:r w:rsidRPr="0019321B">
        <w:rPr>
          <w:sz w:val="20"/>
          <w:szCs w:val="20"/>
        </w:rPr>
        <w:t>e</w:t>
      </w:r>
      <w:r w:rsidRPr="0019321B">
        <w:rPr>
          <w:spacing w:val="1"/>
          <w:sz w:val="20"/>
          <w:szCs w:val="20"/>
        </w:rPr>
        <w:t>r</w:t>
      </w:r>
      <w:r w:rsidRPr="0019321B">
        <w:rPr>
          <w:spacing w:val="-4"/>
          <w:sz w:val="20"/>
          <w:szCs w:val="20"/>
        </w:rPr>
        <w:t>m</w:t>
      </w:r>
      <w:r w:rsidRPr="0019321B">
        <w:rPr>
          <w:spacing w:val="1"/>
          <w:sz w:val="20"/>
          <w:szCs w:val="20"/>
        </w:rPr>
        <w:t>i</w:t>
      </w:r>
      <w:r w:rsidRPr="0019321B">
        <w:rPr>
          <w:sz w:val="20"/>
          <w:szCs w:val="20"/>
        </w:rPr>
        <w:t>s</w:t>
      </w:r>
      <w:r w:rsidRPr="0019321B">
        <w:rPr>
          <w:spacing w:val="-2"/>
          <w:sz w:val="20"/>
          <w:szCs w:val="20"/>
        </w:rPr>
        <w:t>s</w:t>
      </w:r>
      <w:r w:rsidRPr="0019321B">
        <w:rPr>
          <w:spacing w:val="1"/>
          <w:sz w:val="20"/>
          <w:szCs w:val="20"/>
        </w:rPr>
        <w:t>i</w:t>
      </w:r>
      <w:r w:rsidRPr="0019321B">
        <w:rPr>
          <w:sz w:val="20"/>
          <w:szCs w:val="20"/>
        </w:rPr>
        <w:t xml:space="preserve">on  </w:t>
      </w:r>
      <w:r w:rsidRPr="0019321B">
        <w:rPr>
          <w:spacing w:val="5"/>
          <w:sz w:val="20"/>
          <w:szCs w:val="20"/>
        </w:rPr>
        <w:t xml:space="preserve"> </w:t>
      </w:r>
      <w:r w:rsidRPr="0019321B">
        <w:rPr>
          <w:sz w:val="20"/>
          <w:szCs w:val="20"/>
        </w:rPr>
        <w:t xml:space="preserve">of  </w:t>
      </w:r>
      <w:r w:rsidRPr="0019321B">
        <w:rPr>
          <w:spacing w:val="6"/>
          <w:sz w:val="20"/>
          <w:szCs w:val="20"/>
        </w:rPr>
        <w:t xml:space="preserve"> </w:t>
      </w:r>
      <w:r w:rsidRPr="0019321B">
        <w:rPr>
          <w:spacing w:val="-3"/>
          <w:sz w:val="20"/>
          <w:szCs w:val="20"/>
        </w:rPr>
        <w:t>p</w:t>
      </w:r>
      <w:r w:rsidRPr="0019321B">
        <w:rPr>
          <w:sz w:val="20"/>
          <w:szCs w:val="20"/>
        </w:rPr>
        <w:t>a</w:t>
      </w:r>
      <w:r w:rsidRPr="0019321B">
        <w:rPr>
          <w:spacing w:val="1"/>
          <w:sz w:val="20"/>
          <w:szCs w:val="20"/>
        </w:rPr>
        <w:t>r</w:t>
      </w:r>
      <w:r w:rsidRPr="0019321B">
        <w:rPr>
          <w:sz w:val="20"/>
          <w:szCs w:val="20"/>
        </w:rPr>
        <w:t>e</w:t>
      </w:r>
      <w:r w:rsidRPr="0019321B">
        <w:rPr>
          <w:spacing w:val="-3"/>
          <w:sz w:val="20"/>
          <w:szCs w:val="20"/>
        </w:rPr>
        <w:t>n</w:t>
      </w:r>
      <w:r w:rsidRPr="0019321B">
        <w:rPr>
          <w:spacing w:val="1"/>
          <w:sz w:val="20"/>
          <w:szCs w:val="20"/>
        </w:rPr>
        <w:t>t</w:t>
      </w:r>
      <w:r w:rsidRPr="0019321B">
        <w:rPr>
          <w:sz w:val="20"/>
          <w:szCs w:val="20"/>
        </w:rPr>
        <w:t>s.</w:t>
      </w:r>
      <w:r w:rsidRPr="0019321B">
        <w:rPr>
          <w:sz w:val="20"/>
          <w:szCs w:val="20"/>
        </w:rPr>
        <w:tab/>
      </w:r>
      <w:r w:rsidRPr="0019321B">
        <w:rPr>
          <w:spacing w:val="-1"/>
          <w:sz w:val="20"/>
          <w:szCs w:val="20"/>
          <w:u w:val="single"/>
        </w:rPr>
        <w:t>D</w:t>
      </w:r>
      <w:r w:rsidRPr="0019321B">
        <w:rPr>
          <w:spacing w:val="-2"/>
          <w:sz w:val="20"/>
          <w:szCs w:val="20"/>
          <w:u w:val="single"/>
        </w:rPr>
        <w:t>i</w:t>
      </w:r>
      <w:r w:rsidRPr="0019321B">
        <w:rPr>
          <w:spacing w:val="1"/>
          <w:sz w:val="20"/>
          <w:szCs w:val="20"/>
          <w:u w:val="single"/>
        </w:rPr>
        <w:t>r</w:t>
      </w:r>
      <w:r w:rsidRPr="0019321B">
        <w:rPr>
          <w:sz w:val="20"/>
          <w:szCs w:val="20"/>
          <w:u w:val="single"/>
        </w:rPr>
        <w:t>e</w:t>
      </w:r>
      <w:r w:rsidRPr="0019321B">
        <w:rPr>
          <w:spacing w:val="-2"/>
          <w:sz w:val="20"/>
          <w:szCs w:val="20"/>
          <w:u w:val="single"/>
        </w:rPr>
        <w:t>c</w:t>
      </w:r>
      <w:r w:rsidRPr="0019321B">
        <w:rPr>
          <w:spacing w:val="1"/>
          <w:sz w:val="20"/>
          <w:szCs w:val="20"/>
          <w:u w:val="single"/>
        </w:rPr>
        <w:t>t</w:t>
      </w:r>
      <w:r w:rsidRPr="0019321B">
        <w:rPr>
          <w:spacing w:val="-3"/>
          <w:sz w:val="20"/>
          <w:szCs w:val="20"/>
          <w:u w:val="single"/>
        </w:rPr>
        <w:t>o</w:t>
      </w:r>
      <w:r w:rsidRPr="0019321B">
        <w:rPr>
          <w:spacing w:val="1"/>
          <w:sz w:val="20"/>
          <w:szCs w:val="20"/>
          <w:u w:val="single"/>
        </w:rPr>
        <w:t>r</w:t>
      </w:r>
      <w:r w:rsidRPr="0019321B">
        <w:rPr>
          <w:sz w:val="20"/>
          <w:szCs w:val="20"/>
          <w:u w:val="single"/>
        </w:rPr>
        <w:t>y</w:t>
      </w:r>
      <w:r w:rsidRPr="0019321B">
        <w:rPr>
          <w:spacing w:val="5"/>
          <w:sz w:val="20"/>
          <w:szCs w:val="20"/>
          <w:u w:val="single"/>
        </w:rPr>
        <w:t xml:space="preserve"> </w:t>
      </w:r>
      <w:r w:rsidRPr="0019321B">
        <w:rPr>
          <w:spacing w:val="-4"/>
          <w:sz w:val="20"/>
          <w:szCs w:val="20"/>
          <w:u w:val="single"/>
        </w:rPr>
        <w:t>I</w:t>
      </w:r>
      <w:r w:rsidRPr="0019321B">
        <w:rPr>
          <w:sz w:val="20"/>
          <w:szCs w:val="20"/>
          <w:u w:val="single"/>
        </w:rPr>
        <w:t>n</w:t>
      </w:r>
      <w:r w:rsidRPr="0019321B">
        <w:rPr>
          <w:spacing w:val="1"/>
          <w:sz w:val="20"/>
          <w:szCs w:val="20"/>
          <w:u w:val="single"/>
        </w:rPr>
        <w:t>f</w:t>
      </w:r>
      <w:r w:rsidRPr="0019321B">
        <w:rPr>
          <w:sz w:val="20"/>
          <w:szCs w:val="20"/>
          <w:u w:val="single"/>
        </w:rPr>
        <w:t>o</w:t>
      </w:r>
      <w:r w:rsidRPr="0019321B">
        <w:rPr>
          <w:spacing w:val="1"/>
          <w:sz w:val="20"/>
          <w:szCs w:val="20"/>
          <w:u w:val="single"/>
        </w:rPr>
        <w:t>r</w:t>
      </w:r>
      <w:r w:rsidRPr="0019321B">
        <w:rPr>
          <w:spacing w:val="-4"/>
          <w:sz w:val="20"/>
          <w:szCs w:val="20"/>
          <w:u w:val="single"/>
        </w:rPr>
        <w:t>m</w:t>
      </w:r>
      <w:r w:rsidRPr="0019321B">
        <w:rPr>
          <w:sz w:val="20"/>
          <w:szCs w:val="20"/>
          <w:u w:val="single"/>
        </w:rPr>
        <w:t>a</w:t>
      </w:r>
      <w:r w:rsidRPr="0019321B">
        <w:rPr>
          <w:spacing w:val="1"/>
          <w:sz w:val="20"/>
          <w:szCs w:val="20"/>
          <w:u w:val="single"/>
        </w:rPr>
        <w:t>ti</w:t>
      </w:r>
      <w:r w:rsidRPr="0019321B">
        <w:rPr>
          <w:sz w:val="20"/>
          <w:szCs w:val="20"/>
          <w:u w:val="single"/>
        </w:rPr>
        <w:t>on</w:t>
      </w:r>
      <w:r w:rsidRPr="0019321B">
        <w:rPr>
          <w:sz w:val="20"/>
          <w:szCs w:val="20"/>
        </w:rPr>
        <w:t xml:space="preserve"> </w:t>
      </w:r>
      <w:r w:rsidRPr="0019321B">
        <w:rPr>
          <w:spacing w:val="1"/>
          <w:sz w:val="20"/>
          <w:szCs w:val="20"/>
        </w:rPr>
        <w:t>i</w:t>
      </w:r>
      <w:r w:rsidRPr="0019321B">
        <w:rPr>
          <w:sz w:val="20"/>
          <w:szCs w:val="20"/>
        </w:rPr>
        <w:t>n</w:t>
      </w:r>
      <w:r w:rsidRPr="0019321B">
        <w:rPr>
          <w:spacing w:val="-2"/>
          <w:sz w:val="20"/>
          <w:szCs w:val="20"/>
        </w:rPr>
        <w:t>c</w:t>
      </w:r>
      <w:r w:rsidRPr="0019321B">
        <w:rPr>
          <w:spacing w:val="1"/>
          <w:sz w:val="20"/>
          <w:szCs w:val="20"/>
        </w:rPr>
        <w:t>l</w:t>
      </w:r>
      <w:r w:rsidRPr="0019321B">
        <w:rPr>
          <w:sz w:val="20"/>
          <w:szCs w:val="20"/>
        </w:rPr>
        <w:t>udes</w:t>
      </w:r>
      <w:r w:rsidRPr="0019321B">
        <w:rPr>
          <w:spacing w:val="-2"/>
          <w:sz w:val="20"/>
          <w:szCs w:val="20"/>
        </w:rPr>
        <w:t xml:space="preserve"> </w:t>
      </w:r>
      <w:r w:rsidRPr="0019321B">
        <w:rPr>
          <w:sz w:val="20"/>
          <w:szCs w:val="20"/>
        </w:rPr>
        <w:t>d</w:t>
      </w:r>
      <w:r w:rsidRPr="0019321B">
        <w:rPr>
          <w:spacing w:val="-2"/>
          <w:sz w:val="20"/>
          <w:szCs w:val="20"/>
        </w:rPr>
        <w:t>a</w:t>
      </w:r>
      <w:r w:rsidRPr="0019321B">
        <w:rPr>
          <w:spacing w:val="1"/>
          <w:sz w:val="20"/>
          <w:szCs w:val="20"/>
        </w:rPr>
        <w:t>t</w:t>
      </w:r>
      <w:r w:rsidRPr="0019321B">
        <w:rPr>
          <w:sz w:val="20"/>
          <w:szCs w:val="20"/>
        </w:rPr>
        <w:t>a s</w:t>
      </w:r>
      <w:r w:rsidRPr="0019321B">
        <w:rPr>
          <w:spacing w:val="-3"/>
          <w:sz w:val="20"/>
          <w:szCs w:val="20"/>
        </w:rPr>
        <w:t>u</w:t>
      </w:r>
      <w:r w:rsidRPr="0019321B">
        <w:rPr>
          <w:sz w:val="20"/>
          <w:szCs w:val="20"/>
        </w:rPr>
        <w:t xml:space="preserve">ch </w:t>
      </w:r>
      <w:r w:rsidRPr="0019321B">
        <w:rPr>
          <w:spacing w:val="-2"/>
          <w:sz w:val="20"/>
          <w:szCs w:val="20"/>
        </w:rPr>
        <w:t>a</w:t>
      </w:r>
      <w:r w:rsidRPr="0019321B">
        <w:rPr>
          <w:sz w:val="20"/>
          <w:szCs w:val="20"/>
        </w:rPr>
        <w:t xml:space="preserve">s </w:t>
      </w:r>
      <w:r w:rsidRPr="0019321B">
        <w:rPr>
          <w:spacing w:val="1"/>
          <w:sz w:val="20"/>
          <w:szCs w:val="20"/>
        </w:rPr>
        <w:t>f</w:t>
      </w:r>
      <w:r w:rsidRPr="0019321B">
        <w:rPr>
          <w:spacing w:val="-3"/>
          <w:sz w:val="20"/>
          <w:szCs w:val="20"/>
        </w:rPr>
        <w:t>o</w:t>
      </w:r>
      <w:r w:rsidRPr="0019321B">
        <w:rPr>
          <w:spacing w:val="1"/>
          <w:sz w:val="20"/>
          <w:szCs w:val="20"/>
        </w:rPr>
        <w:t>l</w:t>
      </w:r>
      <w:r w:rsidRPr="0019321B">
        <w:rPr>
          <w:spacing w:val="-2"/>
          <w:sz w:val="20"/>
          <w:szCs w:val="20"/>
        </w:rPr>
        <w:t>l</w:t>
      </w:r>
      <w:r w:rsidRPr="0019321B">
        <w:rPr>
          <w:spacing w:val="-3"/>
          <w:sz w:val="20"/>
          <w:szCs w:val="20"/>
        </w:rPr>
        <w:t>o</w:t>
      </w:r>
      <w:r w:rsidRPr="0019321B">
        <w:rPr>
          <w:spacing w:val="-1"/>
          <w:sz w:val="20"/>
          <w:szCs w:val="20"/>
        </w:rPr>
        <w:t>w</w:t>
      </w:r>
      <w:r w:rsidRPr="0019321B">
        <w:rPr>
          <w:sz w:val="20"/>
          <w:szCs w:val="20"/>
        </w:rPr>
        <w:t>s:</w:t>
      </w:r>
    </w:p>
    <w:p w:rsidR="00C827A3" w:rsidRPr="0019321B" w:rsidRDefault="00C827A3" w:rsidP="00C827A3">
      <w:pPr>
        <w:pStyle w:val="BodyText"/>
        <w:kinsoku w:val="0"/>
        <w:overflowPunct w:val="0"/>
        <w:spacing w:line="252" w:lineRule="exact"/>
        <w:ind w:right="114" w:firstLine="276"/>
        <w:jc w:val="both"/>
        <w:rPr>
          <w:sz w:val="20"/>
          <w:szCs w:val="20"/>
        </w:rPr>
      </w:pPr>
      <w:r w:rsidRPr="0019321B">
        <w:rPr>
          <w:spacing w:val="-1"/>
          <w:sz w:val="20"/>
          <w:szCs w:val="20"/>
        </w:rPr>
        <w:t>S</w:t>
      </w:r>
      <w:r w:rsidRPr="0019321B">
        <w:rPr>
          <w:spacing w:val="1"/>
          <w:sz w:val="20"/>
          <w:szCs w:val="20"/>
        </w:rPr>
        <w:t>t</w:t>
      </w:r>
      <w:r w:rsidRPr="0019321B">
        <w:rPr>
          <w:sz w:val="20"/>
          <w:szCs w:val="20"/>
        </w:rPr>
        <w:t>u</w:t>
      </w:r>
      <w:r w:rsidRPr="0019321B">
        <w:rPr>
          <w:spacing w:val="-3"/>
          <w:sz w:val="20"/>
          <w:szCs w:val="20"/>
        </w:rPr>
        <w:t>d</w:t>
      </w:r>
      <w:r w:rsidRPr="0019321B">
        <w:rPr>
          <w:sz w:val="20"/>
          <w:szCs w:val="20"/>
        </w:rPr>
        <w:t>en</w:t>
      </w:r>
      <w:r w:rsidRPr="0019321B">
        <w:rPr>
          <w:spacing w:val="-2"/>
          <w:sz w:val="20"/>
          <w:szCs w:val="20"/>
        </w:rPr>
        <w:t>t</w:t>
      </w:r>
      <w:r w:rsidRPr="0019321B">
        <w:rPr>
          <w:spacing w:val="1"/>
          <w:sz w:val="20"/>
          <w:szCs w:val="20"/>
        </w:rPr>
        <w:t>’</w:t>
      </w:r>
      <w:r w:rsidRPr="0019321B">
        <w:rPr>
          <w:sz w:val="20"/>
          <w:szCs w:val="20"/>
        </w:rPr>
        <w:t>s</w:t>
      </w:r>
      <w:r w:rsidRPr="0019321B">
        <w:rPr>
          <w:spacing w:val="15"/>
          <w:sz w:val="20"/>
          <w:szCs w:val="20"/>
        </w:rPr>
        <w:t xml:space="preserve"> </w:t>
      </w:r>
      <w:r w:rsidRPr="0019321B">
        <w:rPr>
          <w:sz w:val="20"/>
          <w:szCs w:val="20"/>
        </w:rPr>
        <w:t>na</w:t>
      </w:r>
      <w:r w:rsidRPr="0019321B">
        <w:rPr>
          <w:spacing w:val="-4"/>
          <w:sz w:val="20"/>
          <w:szCs w:val="20"/>
        </w:rPr>
        <w:t>m</w:t>
      </w:r>
      <w:r w:rsidRPr="0019321B">
        <w:rPr>
          <w:sz w:val="20"/>
          <w:szCs w:val="20"/>
        </w:rPr>
        <w:t>e;</w:t>
      </w:r>
      <w:r w:rsidRPr="0019321B">
        <w:rPr>
          <w:spacing w:val="16"/>
          <w:sz w:val="20"/>
          <w:szCs w:val="20"/>
        </w:rPr>
        <w:t xml:space="preserve"> </w:t>
      </w:r>
      <w:r w:rsidRPr="0019321B">
        <w:rPr>
          <w:sz w:val="20"/>
          <w:szCs w:val="20"/>
        </w:rPr>
        <w:t>d</w:t>
      </w:r>
      <w:r w:rsidRPr="0019321B">
        <w:rPr>
          <w:spacing w:val="-2"/>
          <w:sz w:val="20"/>
          <w:szCs w:val="20"/>
        </w:rPr>
        <w:t>a</w:t>
      </w:r>
      <w:r w:rsidRPr="0019321B">
        <w:rPr>
          <w:spacing w:val="1"/>
          <w:sz w:val="20"/>
          <w:szCs w:val="20"/>
        </w:rPr>
        <w:t>t</w:t>
      </w:r>
      <w:r w:rsidRPr="0019321B">
        <w:rPr>
          <w:sz w:val="20"/>
          <w:szCs w:val="20"/>
        </w:rPr>
        <w:t>e</w:t>
      </w:r>
      <w:r w:rsidRPr="0019321B">
        <w:rPr>
          <w:spacing w:val="13"/>
          <w:sz w:val="20"/>
          <w:szCs w:val="20"/>
        </w:rPr>
        <w:t xml:space="preserve"> </w:t>
      </w:r>
      <w:r w:rsidRPr="0019321B">
        <w:rPr>
          <w:sz w:val="20"/>
          <w:szCs w:val="20"/>
        </w:rPr>
        <w:t>and</w:t>
      </w:r>
      <w:r w:rsidRPr="0019321B">
        <w:rPr>
          <w:spacing w:val="15"/>
          <w:sz w:val="20"/>
          <w:szCs w:val="20"/>
        </w:rPr>
        <w:t xml:space="preserve"> </w:t>
      </w:r>
      <w:r w:rsidRPr="0019321B">
        <w:rPr>
          <w:sz w:val="20"/>
          <w:szCs w:val="20"/>
        </w:rPr>
        <w:t>p</w:t>
      </w:r>
      <w:r w:rsidRPr="0019321B">
        <w:rPr>
          <w:spacing w:val="1"/>
          <w:sz w:val="20"/>
          <w:szCs w:val="20"/>
        </w:rPr>
        <w:t>l</w:t>
      </w:r>
      <w:r w:rsidRPr="0019321B">
        <w:rPr>
          <w:spacing w:val="-2"/>
          <w:sz w:val="20"/>
          <w:szCs w:val="20"/>
        </w:rPr>
        <w:t>a</w:t>
      </w:r>
      <w:r w:rsidRPr="0019321B">
        <w:rPr>
          <w:sz w:val="20"/>
          <w:szCs w:val="20"/>
        </w:rPr>
        <w:t>ce</w:t>
      </w:r>
      <w:r w:rsidRPr="0019321B">
        <w:rPr>
          <w:spacing w:val="15"/>
          <w:sz w:val="20"/>
          <w:szCs w:val="20"/>
        </w:rPr>
        <w:t xml:space="preserve"> </w:t>
      </w:r>
      <w:r w:rsidRPr="0019321B">
        <w:rPr>
          <w:sz w:val="20"/>
          <w:szCs w:val="20"/>
        </w:rPr>
        <w:t>of</w:t>
      </w:r>
      <w:r w:rsidRPr="0019321B">
        <w:rPr>
          <w:spacing w:val="16"/>
          <w:sz w:val="20"/>
          <w:szCs w:val="20"/>
        </w:rPr>
        <w:t xml:space="preserve"> </w:t>
      </w:r>
      <w:r w:rsidRPr="0019321B">
        <w:rPr>
          <w:spacing w:val="-3"/>
          <w:sz w:val="20"/>
          <w:szCs w:val="20"/>
        </w:rPr>
        <w:t>b</w:t>
      </w:r>
      <w:r w:rsidRPr="0019321B">
        <w:rPr>
          <w:spacing w:val="1"/>
          <w:sz w:val="20"/>
          <w:szCs w:val="20"/>
        </w:rPr>
        <w:t>i</w:t>
      </w:r>
      <w:r w:rsidRPr="0019321B">
        <w:rPr>
          <w:spacing w:val="-2"/>
          <w:sz w:val="20"/>
          <w:szCs w:val="20"/>
        </w:rPr>
        <w:t>r</w:t>
      </w:r>
      <w:r w:rsidRPr="0019321B">
        <w:rPr>
          <w:spacing w:val="1"/>
          <w:sz w:val="20"/>
          <w:szCs w:val="20"/>
        </w:rPr>
        <w:t>t</w:t>
      </w:r>
      <w:r w:rsidRPr="0019321B">
        <w:rPr>
          <w:sz w:val="20"/>
          <w:szCs w:val="20"/>
        </w:rPr>
        <w:t>h;</w:t>
      </w:r>
      <w:r w:rsidRPr="0019321B">
        <w:rPr>
          <w:spacing w:val="13"/>
          <w:sz w:val="20"/>
          <w:szCs w:val="20"/>
        </w:rPr>
        <w:t xml:space="preserve"> </w:t>
      </w:r>
      <w:r w:rsidRPr="0019321B">
        <w:rPr>
          <w:spacing w:val="-2"/>
          <w:sz w:val="20"/>
          <w:szCs w:val="20"/>
        </w:rPr>
        <w:t>a</w:t>
      </w:r>
      <w:r w:rsidRPr="0019321B">
        <w:rPr>
          <w:sz w:val="20"/>
          <w:szCs w:val="20"/>
        </w:rPr>
        <w:t>dd</w:t>
      </w:r>
      <w:r w:rsidRPr="0019321B">
        <w:rPr>
          <w:spacing w:val="1"/>
          <w:sz w:val="20"/>
          <w:szCs w:val="20"/>
        </w:rPr>
        <w:t>r</w:t>
      </w:r>
      <w:r w:rsidRPr="0019321B">
        <w:rPr>
          <w:sz w:val="20"/>
          <w:szCs w:val="20"/>
        </w:rPr>
        <w:t>e</w:t>
      </w:r>
      <w:r w:rsidRPr="0019321B">
        <w:rPr>
          <w:spacing w:val="-2"/>
          <w:sz w:val="20"/>
          <w:szCs w:val="20"/>
        </w:rPr>
        <w:t>s</w:t>
      </w:r>
      <w:r w:rsidRPr="0019321B">
        <w:rPr>
          <w:sz w:val="20"/>
          <w:szCs w:val="20"/>
        </w:rPr>
        <w:t xml:space="preserve">s; </w:t>
      </w:r>
      <w:r w:rsidRPr="0019321B">
        <w:rPr>
          <w:spacing w:val="1"/>
          <w:sz w:val="20"/>
          <w:szCs w:val="20"/>
        </w:rPr>
        <w:t>t</w:t>
      </w:r>
      <w:r w:rsidRPr="0019321B">
        <w:rPr>
          <w:sz w:val="20"/>
          <w:szCs w:val="20"/>
        </w:rPr>
        <w:t>e</w:t>
      </w:r>
      <w:r w:rsidRPr="0019321B">
        <w:rPr>
          <w:spacing w:val="-2"/>
          <w:sz w:val="20"/>
          <w:szCs w:val="20"/>
        </w:rPr>
        <w:t>l</w:t>
      </w:r>
      <w:r w:rsidRPr="0019321B">
        <w:rPr>
          <w:sz w:val="20"/>
          <w:szCs w:val="20"/>
        </w:rPr>
        <w:t>epho</w:t>
      </w:r>
      <w:r w:rsidRPr="0019321B">
        <w:rPr>
          <w:spacing w:val="-3"/>
          <w:sz w:val="20"/>
          <w:szCs w:val="20"/>
        </w:rPr>
        <w:t>n</w:t>
      </w:r>
      <w:r w:rsidRPr="0019321B">
        <w:rPr>
          <w:sz w:val="20"/>
          <w:szCs w:val="20"/>
        </w:rPr>
        <w:t>e</w:t>
      </w:r>
      <w:r w:rsidRPr="0019321B">
        <w:rPr>
          <w:spacing w:val="27"/>
          <w:sz w:val="20"/>
          <w:szCs w:val="20"/>
        </w:rPr>
        <w:t xml:space="preserve"> </w:t>
      </w:r>
      <w:r w:rsidRPr="0019321B">
        <w:rPr>
          <w:sz w:val="20"/>
          <w:szCs w:val="20"/>
        </w:rPr>
        <w:t>nu</w:t>
      </w:r>
      <w:r w:rsidRPr="0019321B">
        <w:rPr>
          <w:spacing w:val="-4"/>
          <w:sz w:val="20"/>
          <w:szCs w:val="20"/>
        </w:rPr>
        <w:t>m</w:t>
      </w:r>
      <w:r w:rsidRPr="0019321B">
        <w:rPr>
          <w:sz w:val="20"/>
          <w:szCs w:val="20"/>
        </w:rPr>
        <w:t>be</w:t>
      </w:r>
      <w:r w:rsidRPr="0019321B">
        <w:rPr>
          <w:spacing w:val="1"/>
          <w:sz w:val="20"/>
          <w:szCs w:val="20"/>
        </w:rPr>
        <w:t>r</w:t>
      </w:r>
      <w:r w:rsidRPr="0019321B">
        <w:rPr>
          <w:sz w:val="20"/>
          <w:szCs w:val="20"/>
        </w:rPr>
        <w:t>;</w:t>
      </w:r>
      <w:r w:rsidRPr="0019321B">
        <w:rPr>
          <w:spacing w:val="27"/>
          <w:sz w:val="20"/>
          <w:szCs w:val="20"/>
        </w:rPr>
        <w:t xml:space="preserve"> </w:t>
      </w:r>
      <w:r w:rsidRPr="0019321B">
        <w:rPr>
          <w:spacing w:val="-3"/>
          <w:sz w:val="20"/>
          <w:szCs w:val="20"/>
        </w:rPr>
        <w:t>g</w:t>
      </w:r>
      <w:r w:rsidRPr="0019321B">
        <w:rPr>
          <w:spacing w:val="1"/>
          <w:sz w:val="20"/>
          <w:szCs w:val="20"/>
        </w:rPr>
        <w:t>r</w:t>
      </w:r>
      <w:r w:rsidRPr="0019321B">
        <w:rPr>
          <w:sz w:val="20"/>
          <w:szCs w:val="20"/>
        </w:rPr>
        <w:t>ad</w:t>
      </w:r>
      <w:r w:rsidRPr="0019321B">
        <w:rPr>
          <w:spacing w:val="-2"/>
          <w:sz w:val="20"/>
          <w:szCs w:val="20"/>
        </w:rPr>
        <w:t>e</w:t>
      </w:r>
      <w:r w:rsidRPr="0019321B">
        <w:rPr>
          <w:sz w:val="20"/>
          <w:szCs w:val="20"/>
        </w:rPr>
        <w:t>;</w:t>
      </w:r>
      <w:r w:rsidRPr="0019321B">
        <w:rPr>
          <w:spacing w:val="25"/>
          <w:sz w:val="20"/>
          <w:szCs w:val="20"/>
        </w:rPr>
        <w:t xml:space="preserve"> </w:t>
      </w:r>
      <w:r w:rsidRPr="0019321B">
        <w:rPr>
          <w:sz w:val="20"/>
          <w:szCs w:val="20"/>
        </w:rPr>
        <w:t>scho</w:t>
      </w:r>
      <w:r w:rsidRPr="0019321B">
        <w:rPr>
          <w:spacing w:val="-3"/>
          <w:sz w:val="20"/>
          <w:szCs w:val="20"/>
        </w:rPr>
        <w:t>o</w:t>
      </w:r>
      <w:r w:rsidRPr="0019321B">
        <w:rPr>
          <w:sz w:val="20"/>
          <w:szCs w:val="20"/>
        </w:rPr>
        <w:t>l</w:t>
      </w:r>
      <w:r w:rsidRPr="0019321B">
        <w:rPr>
          <w:spacing w:val="27"/>
          <w:sz w:val="20"/>
          <w:szCs w:val="20"/>
        </w:rPr>
        <w:t xml:space="preserve"> </w:t>
      </w:r>
      <w:r w:rsidRPr="0019321B">
        <w:rPr>
          <w:sz w:val="20"/>
          <w:szCs w:val="20"/>
        </w:rPr>
        <w:t>of</w:t>
      </w:r>
      <w:r w:rsidRPr="0019321B">
        <w:rPr>
          <w:spacing w:val="27"/>
          <w:sz w:val="20"/>
          <w:szCs w:val="20"/>
        </w:rPr>
        <w:t xml:space="preserve"> </w:t>
      </w:r>
      <w:r w:rsidRPr="0019321B">
        <w:rPr>
          <w:spacing w:val="-2"/>
          <w:sz w:val="20"/>
          <w:szCs w:val="20"/>
        </w:rPr>
        <w:t>a</w:t>
      </w:r>
      <w:r w:rsidRPr="0019321B">
        <w:rPr>
          <w:spacing w:val="1"/>
          <w:sz w:val="20"/>
          <w:szCs w:val="20"/>
        </w:rPr>
        <w:t>t</w:t>
      </w:r>
      <w:r w:rsidRPr="0019321B">
        <w:rPr>
          <w:spacing w:val="-2"/>
          <w:sz w:val="20"/>
          <w:szCs w:val="20"/>
        </w:rPr>
        <w:t>t</w:t>
      </w:r>
      <w:r w:rsidRPr="0019321B">
        <w:rPr>
          <w:sz w:val="20"/>
          <w:szCs w:val="20"/>
        </w:rPr>
        <w:t>enda</w:t>
      </w:r>
      <w:r w:rsidRPr="0019321B">
        <w:rPr>
          <w:spacing w:val="-3"/>
          <w:sz w:val="20"/>
          <w:szCs w:val="20"/>
        </w:rPr>
        <w:t>n</w:t>
      </w:r>
      <w:r w:rsidRPr="0019321B">
        <w:rPr>
          <w:sz w:val="20"/>
          <w:szCs w:val="20"/>
        </w:rPr>
        <w:t>c</w:t>
      </w:r>
      <w:r w:rsidRPr="0019321B">
        <w:rPr>
          <w:spacing w:val="-2"/>
          <w:sz w:val="20"/>
          <w:szCs w:val="20"/>
        </w:rPr>
        <w:t>e</w:t>
      </w:r>
      <w:r w:rsidRPr="0019321B">
        <w:rPr>
          <w:sz w:val="20"/>
          <w:szCs w:val="20"/>
        </w:rPr>
        <w:t>;</w:t>
      </w:r>
      <w:r w:rsidRPr="0019321B">
        <w:rPr>
          <w:spacing w:val="27"/>
          <w:sz w:val="20"/>
          <w:szCs w:val="20"/>
        </w:rPr>
        <w:t xml:space="preserve"> </w:t>
      </w:r>
      <w:r w:rsidRPr="0019321B">
        <w:rPr>
          <w:spacing w:val="-4"/>
          <w:sz w:val="20"/>
          <w:szCs w:val="20"/>
        </w:rPr>
        <w:t>m</w:t>
      </w:r>
      <w:r w:rsidRPr="0019321B">
        <w:rPr>
          <w:sz w:val="20"/>
          <w:szCs w:val="20"/>
        </w:rPr>
        <w:t>ost</w:t>
      </w:r>
      <w:r w:rsidRPr="0019321B">
        <w:rPr>
          <w:spacing w:val="27"/>
          <w:sz w:val="20"/>
          <w:szCs w:val="20"/>
        </w:rPr>
        <w:t xml:space="preserve"> </w:t>
      </w:r>
      <w:r w:rsidRPr="0019321B">
        <w:rPr>
          <w:spacing w:val="1"/>
          <w:sz w:val="20"/>
          <w:szCs w:val="20"/>
        </w:rPr>
        <w:t>r</w:t>
      </w:r>
      <w:r w:rsidRPr="0019321B">
        <w:rPr>
          <w:sz w:val="20"/>
          <w:szCs w:val="20"/>
        </w:rPr>
        <w:t>ece</w:t>
      </w:r>
      <w:r w:rsidRPr="0019321B">
        <w:rPr>
          <w:spacing w:val="-3"/>
          <w:sz w:val="20"/>
          <w:szCs w:val="20"/>
        </w:rPr>
        <w:t>n</w:t>
      </w:r>
      <w:r w:rsidRPr="0019321B">
        <w:rPr>
          <w:sz w:val="20"/>
          <w:szCs w:val="20"/>
        </w:rPr>
        <w:t>t</w:t>
      </w:r>
    </w:p>
    <w:p w:rsidR="00C827A3" w:rsidRPr="0019321B" w:rsidRDefault="00C827A3" w:rsidP="00C827A3">
      <w:pPr>
        <w:pStyle w:val="BodyText"/>
        <w:kinsoku w:val="0"/>
        <w:overflowPunct w:val="0"/>
        <w:spacing w:line="252" w:lineRule="exact"/>
        <w:ind w:right="113"/>
        <w:jc w:val="both"/>
        <w:rPr>
          <w:sz w:val="20"/>
          <w:szCs w:val="20"/>
        </w:rPr>
      </w:pPr>
      <w:proofErr w:type="gramStart"/>
      <w:r w:rsidRPr="0019321B">
        <w:rPr>
          <w:sz w:val="20"/>
          <w:szCs w:val="20"/>
        </w:rPr>
        <w:t>scho</w:t>
      </w:r>
      <w:r w:rsidRPr="0019321B">
        <w:rPr>
          <w:spacing w:val="-3"/>
          <w:sz w:val="20"/>
          <w:szCs w:val="20"/>
        </w:rPr>
        <w:t>o</w:t>
      </w:r>
      <w:r w:rsidRPr="0019321B">
        <w:rPr>
          <w:sz w:val="20"/>
          <w:szCs w:val="20"/>
        </w:rPr>
        <w:t>l</w:t>
      </w:r>
      <w:proofErr w:type="gramEnd"/>
      <w:r w:rsidRPr="0019321B">
        <w:rPr>
          <w:spacing w:val="32"/>
          <w:sz w:val="20"/>
          <w:szCs w:val="20"/>
        </w:rPr>
        <w:t xml:space="preserve"> </w:t>
      </w:r>
      <w:r w:rsidRPr="0019321B">
        <w:rPr>
          <w:spacing w:val="-2"/>
          <w:sz w:val="20"/>
          <w:szCs w:val="20"/>
        </w:rPr>
        <w:t>a</w:t>
      </w:r>
      <w:r w:rsidRPr="0019321B">
        <w:rPr>
          <w:spacing w:val="1"/>
          <w:sz w:val="20"/>
          <w:szCs w:val="20"/>
        </w:rPr>
        <w:t>tt</w:t>
      </w:r>
      <w:r w:rsidRPr="0019321B">
        <w:rPr>
          <w:spacing w:val="-2"/>
          <w:sz w:val="20"/>
          <w:szCs w:val="20"/>
        </w:rPr>
        <w:t>e</w:t>
      </w:r>
      <w:r w:rsidRPr="0019321B">
        <w:rPr>
          <w:sz w:val="20"/>
          <w:szCs w:val="20"/>
        </w:rPr>
        <w:t>nde</w:t>
      </w:r>
      <w:r w:rsidRPr="0019321B">
        <w:rPr>
          <w:spacing w:val="-3"/>
          <w:sz w:val="20"/>
          <w:szCs w:val="20"/>
        </w:rPr>
        <w:t>d</w:t>
      </w:r>
      <w:r w:rsidRPr="0019321B">
        <w:rPr>
          <w:sz w:val="20"/>
          <w:szCs w:val="20"/>
        </w:rPr>
        <w:t>;</w:t>
      </w:r>
      <w:r w:rsidRPr="0019321B">
        <w:rPr>
          <w:spacing w:val="32"/>
          <w:sz w:val="20"/>
          <w:szCs w:val="20"/>
        </w:rPr>
        <w:t xml:space="preserve"> </w:t>
      </w:r>
      <w:r w:rsidRPr="0019321B">
        <w:rPr>
          <w:spacing w:val="-3"/>
          <w:sz w:val="20"/>
          <w:szCs w:val="20"/>
        </w:rPr>
        <w:t>d</w:t>
      </w:r>
      <w:r w:rsidRPr="0019321B">
        <w:rPr>
          <w:spacing w:val="1"/>
          <w:sz w:val="20"/>
          <w:szCs w:val="20"/>
        </w:rPr>
        <w:t>i</w:t>
      </w:r>
      <w:r w:rsidRPr="0019321B">
        <w:rPr>
          <w:sz w:val="20"/>
          <w:szCs w:val="20"/>
        </w:rPr>
        <w:t>p</w:t>
      </w:r>
      <w:r w:rsidRPr="0019321B">
        <w:rPr>
          <w:spacing w:val="1"/>
          <w:sz w:val="20"/>
          <w:szCs w:val="20"/>
        </w:rPr>
        <w:t>l</w:t>
      </w:r>
      <w:r w:rsidRPr="0019321B">
        <w:rPr>
          <w:sz w:val="20"/>
          <w:szCs w:val="20"/>
        </w:rPr>
        <w:t>o</w:t>
      </w:r>
      <w:r w:rsidRPr="0019321B">
        <w:rPr>
          <w:spacing w:val="-4"/>
          <w:sz w:val="20"/>
          <w:szCs w:val="20"/>
        </w:rPr>
        <w:t>m</w:t>
      </w:r>
      <w:r w:rsidRPr="0019321B">
        <w:rPr>
          <w:sz w:val="20"/>
          <w:szCs w:val="20"/>
        </w:rPr>
        <w:t>as,</w:t>
      </w:r>
      <w:r w:rsidRPr="0019321B">
        <w:rPr>
          <w:spacing w:val="31"/>
          <w:sz w:val="20"/>
          <w:szCs w:val="20"/>
        </w:rPr>
        <w:t xml:space="preserve"> </w:t>
      </w:r>
      <w:r w:rsidRPr="0019321B">
        <w:rPr>
          <w:sz w:val="20"/>
          <w:szCs w:val="20"/>
        </w:rPr>
        <w:t>a</w:t>
      </w:r>
      <w:r w:rsidRPr="0019321B">
        <w:rPr>
          <w:spacing w:val="-1"/>
          <w:sz w:val="20"/>
          <w:szCs w:val="20"/>
        </w:rPr>
        <w:t>w</w:t>
      </w:r>
      <w:r w:rsidRPr="0019321B">
        <w:rPr>
          <w:sz w:val="20"/>
          <w:szCs w:val="20"/>
        </w:rPr>
        <w:t>a</w:t>
      </w:r>
      <w:r w:rsidRPr="0019321B">
        <w:rPr>
          <w:spacing w:val="-2"/>
          <w:sz w:val="20"/>
          <w:szCs w:val="20"/>
        </w:rPr>
        <w:t>r</w:t>
      </w:r>
      <w:r w:rsidRPr="0019321B">
        <w:rPr>
          <w:sz w:val="20"/>
          <w:szCs w:val="20"/>
        </w:rPr>
        <w:t>ds</w:t>
      </w:r>
      <w:r w:rsidRPr="0019321B">
        <w:rPr>
          <w:spacing w:val="32"/>
          <w:sz w:val="20"/>
          <w:szCs w:val="20"/>
        </w:rPr>
        <w:t xml:space="preserve"> </w:t>
      </w:r>
      <w:r w:rsidRPr="0019321B">
        <w:rPr>
          <w:sz w:val="20"/>
          <w:szCs w:val="20"/>
        </w:rPr>
        <w:t>a</w:t>
      </w:r>
      <w:r w:rsidRPr="0019321B">
        <w:rPr>
          <w:spacing w:val="-3"/>
          <w:sz w:val="20"/>
          <w:szCs w:val="20"/>
        </w:rPr>
        <w:t>n</w:t>
      </w:r>
      <w:r w:rsidRPr="0019321B">
        <w:rPr>
          <w:sz w:val="20"/>
          <w:szCs w:val="20"/>
        </w:rPr>
        <w:t>d</w:t>
      </w:r>
      <w:r w:rsidRPr="0019321B">
        <w:rPr>
          <w:spacing w:val="31"/>
          <w:sz w:val="20"/>
          <w:szCs w:val="20"/>
        </w:rPr>
        <w:t xml:space="preserve"> </w:t>
      </w:r>
      <w:r w:rsidRPr="0019321B">
        <w:rPr>
          <w:sz w:val="20"/>
          <w:szCs w:val="20"/>
        </w:rPr>
        <w:t>hon</w:t>
      </w:r>
      <w:r w:rsidRPr="0019321B">
        <w:rPr>
          <w:spacing w:val="-3"/>
          <w:sz w:val="20"/>
          <w:szCs w:val="20"/>
        </w:rPr>
        <w:t>o</w:t>
      </w:r>
      <w:r w:rsidRPr="0019321B">
        <w:rPr>
          <w:spacing w:val="1"/>
          <w:sz w:val="20"/>
          <w:szCs w:val="20"/>
        </w:rPr>
        <w:t>r</w:t>
      </w:r>
      <w:r w:rsidRPr="0019321B">
        <w:rPr>
          <w:sz w:val="20"/>
          <w:szCs w:val="20"/>
        </w:rPr>
        <w:t>s</w:t>
      </w:r>
      <w:r w:rsidRPr="0019321B">
        <w:rPr>
          <w:spacing w:val="29"/>
          <w:sz w:val="20"/>
          <w:szCs w:val="20"/>
        </w:rPr>
        <w:t xml:space="preserve"> </w:t>
      </w:r>
      <w:r w:rsidRPr="0019321B">
        <w:rPr>
          <w:spacing w:val="1"/>
          <w:sz w:val="20"/>
          <w:szCs w:val="20"/>
        </w:rPr>
        <w:t>r</w:t>
      </w:r>
      <w:r w:rsidRPr="0019321B">
        <w:rPr>
          <w:spacing w:val="-2"/>
          <w:sz w:val="20"/>
          <w:szCs w:val="20"/>
        </w:rPr>
        <w:t>e</w:t>
      </w:r>
      <w:r w:rsidRPr="0019321B">
        <w:rPr>
          <w:sz w:val="20"/>
          <w:szCs w:val="20"/>
        </w:rPr>
        <w:t>ce</w:t>
      </w:r>
      <w:r w:rsidRPr="0019321B">
        <w:rPr>
          <w:spacing w:val="1"/>
          <w:sz w:val="20"/>
          <w:szCs w:val="20"/>
        </w:rPr>
        <w:t>i</w:t>
      </w:r>
      <w:r w:rsidRPr="0019321B">
        <w:rPr>
          <w:spacing w:val="-3"/>
          <w:sz w:val="20"/>
          <w:szCs w:val="20"/>
        </w:rPr>
        <w:t>v</w:t>
      </w:r>
      <w:r w:rsidRPr="0019321B">
        <w:rPr>
          <w:sz w:val="20"/>
          <w:szCs w:val="20"/>
        </w:rPr>
        <w:t>e</w:t>
      </w:r>
      <w:r w:rsidRPr="0019321B">
        <w:rPr>
          <w:spacing w:val="-3"/>
          <w:sz w:val="20"/>
          <w:szCs w:val="20"/>
        </w:rPr>
        <w:t>d</w:t>
      </w:r>
      <w:r w:rsidRPr="0019321B">
        <w:rPr>
          <w:sz w:val="20"/>
          <w:szCs w:val="20"/>
        </w:rPr>
        <w:t>; pa</w:t>
      </w:r>
      <w:r w:rsidRPr="0019321B">
        <w:rPr>
          <w:spacing w:val="1"/>
          <w:sz w:val="20"/>
          <w:szCs w:val="20"/>
        </w:rPr>
        <w:t>r</w:t>
      </w:r>
      <w:r w:rsidRPr="0019321B">
        <w:rPr>
          <w:spacing w:val="-2"/>
          <w:sz w:val="20"/>
          <w:szCs w:val="20"/>
        </w:rPr>
        <w:t>t</w:t>
      </w:r>
      <w:r w:rsidRPr="0019321B">
        <w:rPr>
          <w:spacing w:val="1"/>
          <w:sz w:val="20"/>
          <w:szCs w:val="20"/>
        </w:rPr>
        <w:t>i</w:t>
      </w:r>
      <w:r w:rsidRPr="0019321B">
        <w:rPr>
          <w:spacing w:val="-2"/>
          <w:sz w:val="20"/>
          <w:szCs w:val="20"/>
        </w:rPr>
        <w:t>c</w:t>
      </w:r>
      <w:r w:rsidRPr="0019321B">
        <w:rPr>
          <w:spacing w:val="1"/>
          <w:sz w:val="20"/>
          <w:szCs w:val="20"/>
        </w:rPr>
        <w:t>i</w:t>
      </w:r>
      <w:r w:rsidRPr="0019321B">
        <w:rPr>
          <w:sz w:val="20"/>
          <w:szCs w:val="20"/>
        </w:rPr>
        <w:t>p</w:t>
      </w:r>
      <w:r w:rsidRPr="0019321B">
        <w:rPr>
          <w:spacing w:val="-2"/>
          <w:sz w:val="20"/>
          <w:szCs w:val="20"/>
        </w:rPr>
        <w:t>a</w:t>
      </w:r>
      <w:r w:rsidRPr="0019321B">
        <w:rPr>
          <w:spacing w:val="1"/>
          <w:sz w:val="20"/>
          <w:szCs w:val="20"/>
        </w:rPr>
        <w:t>t</w:t>
      </w:r>
      <w:r w:rsidRPr="0019321B">
        <w:rPr>
          <w:spacing w:val="-2"/>
          <w:sz w:val="20"/>
          <w:szCs w:val="20"/>
        </w:rPr>
        <w:t>i</w:t>
      </w:r>
      <w:r w:rsidRPr="0019321B">
        <w:rPr>
          <w:sz w:val="20"/>
          <w:szCs w:val="20"/>
        </w:rPr>
        <w:t xml:space="preserve">on </w:t>
      </w:r>
      <w:r w:rsidRPr="0019321B">
        <w:rPr>
          <w:spacing w:val="1"/>
          <w:sz w:val="20"/>
          <w:szCs w:val="20"/>
        </w:rPr>
        <w:t>i</w:t>
      </w:r>
      <w:r w:rsidRPr="0019321B">
        <w:rPr>
          <w:sz w:val="20"/>
          <w:szCs w:val="20"/>
        </w:rPr>
        <w:t>n</w:t>
      </w:r>
      <w:r w:rsidRPr="0019321B">
        <w:rPr>
          <w:spacing w:val="3"/>
          <w:sz w:val="20"/>
          <w:szCs w:val="20"/>
        </w:rPr>
        <w:t xml:space="preserve"> </w:t>
      </w:r>
      <w:r w:rsidRPr="0019321B">
        <w:rPr>
          <w:spacing w:val="-3"/>
          <w:sz w:val="20"/>
          <w:szCs w:val="20"/>
        </w:rPr>
        <w:t>o</w:t>
      </w:r>
      <w:r w:rsidRPr="0019321B">
        <w:rPr>
          <w:spacing w:val="1"/>
          <w:sz w:val="20"/>
          <w:szCs w:val="20"/>
        </w:rPr>
        <w:t>f</w:t>
      </w:r>
      <w:r w:rsidRPr="0019321B">
        <w:rPr>
          <w:spacing w:val="-2"/>
          <w:sz w:val="20"/>
          <w:szCs w:val="20"/>
        </w:rPr>
        <w:t>f</w:t>
      </w:r>
      <w:r w:rsidRPr="0019321B">
        <w:rPr>
          <w:spacing w:val="1"/>
          <w:sz w:val="20"/>
          <w:szCs w:val="20"/>
        </w:rPr>
        <w:t>i</w:t>
      </w:r>
      <w:r w:rsidRPr="0019321B">
        <w:rPr>
          <w:spacing w:val="-2"/>
          <w:sz w:val="20"/>
          <w:szCs w:val="20"/>
        </w:rPr>
        <w:t>c</w:t>
      </w:r>
      <w:r w:rsidRPr="0019321B">
        <w:rPr>
          <w:spacing w:val="1"/>
          <w:sz w:val="20"/>
          <w:szCs w:val="20"/>
        </w:rPr>
        <w:t>i</w:t>
      </w:r>
      <w:r w:rsidRPr="0019321B">
        <w:rPr>
          <w:spacing w:val="-2"/>
          <w:sz w:val="20"/>
          <w:szCs w:val="20"/>
        </w:rPr>
        <w:t>a</w:t>
      </w:r>
      <w:r w:rsidRPr="0019321B">
        <w:rPr>
          <w:spacing w:val="1"/>
          <w:sz w:val="20"/>
          <w:szCs w:val="20"/>
        </w:rPr>
        <w:t>ll</w:t>
      </w:r>
      <w:r w:rsidRPr="0019321B">
        <w:rPr>
          <w:sz w:val="20"/>
          <w:szCs w:val="20"/>
        </w:rPr>
        <w:t>y</w:t>
      </w:r>
      <w:r w:rsidRPr="0019321B">
        <w:rPr>
          <w:spacing w:val="53"/>
          <w:sz w:val="20"/>
          <w:szCs w:val="20"/>
        </w:rPr>
        <w:t xml:space="preserve"> </w:t>
      </w:r>
      <w:r w:rsidRPr="0019321B">
        <w:rPr>
          <w:spacing w:val="1"/>
          <w:sz w:val="20"/>
          <w:szCs w:val="20"/>
        </w:rPr>
        <w:t>r</w:t>
      </w:r>
      <w:r w:rsidRPr="0019321B">
        <w:rPr>
          <w:sz w:val="20"/>
          <w:szCs w:val="20"/>
        </w:rPr>
        <w:t>eco</w:t>
      </w:r>
      <w:r w:rsidRPr="0019321B">
        <w:rPr>
          <w:spacing w:val="-3"/>
          <w:sz w:val="20"/>
          <w:szCs w:val="20"/>
        </w:rPr>
        <w:t>g</w:t>
      </w:r>
      <w:r w:rsidRPr="0019321B">
        <w:rPr>
          <w:sz w:val="20"/>
          <w:szCs w:val="20"/>
        </w:rPr>
        <w:t>n</w:t>
      </w:r>
      <w:r w:rsidRPr="0019321B">
        <w:rPr>
          <w:spacing w:val="1"/>
          <w:sz w:val="20"/>
          <w:szCs w:val="20"/>
        </w:rPr>
        <w:t>i</w:t>
      </w:r>
      <w:r w:rsidRPr="0019321B">
        <w:rPr>
          <w:spacing w:val="-2"/>
          <w:sz w:val="20"/>
          <w:szCs w:val="20"/>
        </w:rPr>
        <w:t>z</w:t>
      </w:r>
      <w:r w:rsidRPr="0019321B">
        <w:rPr>
          <w:sz w:val="20"/>
          <w:szCs w:val="20"/>
        </w:rPr>
        <w:t>ed ac</w:t>
      </w:r>
      <w:r w:rsidRPr="0019321B">
        <w:rPr>
          <w:spacing w:val="-2"/>
          <w:sz w:val="20"/>
          <w:szCs w:val="20"/>
        </w:rPr>
        <w:t>t</w:t>
      </w:r>
      <w:r w:rsidRPr="0019321B">
        <w:rPr>
          <w:spacing w:val="1"/>
          <w:sz w:val="20"/>
          <w:szCs w:val="20"/>
        </w:rPr>
        <w:t>i</w:t>
      </w:r>
      <w:r w:rsidRPr="0019321B">
        <w:rPr>
          <w:spacing w:val="-3"/>
          <w:sz w:val="20"/>
          <w:szCs w:val="20"/>
        </w:rPr>
        <w:t>v</w:t>
      </w:r>
      <w:r w:rsidRPr="0019321B">
        <w:rPr>
          <w:spacing w:val="1"/>
          <w:sz w:val="20"/>
          <w:szCs w:val="20"/>
        </w:rPr>
        <w:t>i</w:t>
      </w:r>
      <w:r w:rsidRPr="0019321B">
        <w:rPr>
          <w:spacing w:val="-2"/>
          <w:sz w:val="20"/>
          <w:szCs w:val="20"/>
        </w:rPr>
        <w:t>t</w:t>
      </w:r>
      <w:r w:rsidRPr="0019321B">
        <w:rPr>
          <w:spacing w:val="1"/>
          <w:sz w:val="20"/>
          <w:szCs w:val="20"/>
        </w:rPr>
        <w:t>i</w:t>
      </w:r>
      <w:r w:rsidRPr="0019321B">
        <w:rPr>
          <w:sz w:val="20"/>
          <w:szCs w:val="20"/>
        </w:rPr>
        <w:t>es</w:t>
      </w:r>
      <w:r w:rsidRPr="0019321B">
        <w:rPr>
          <w:spacing w:val="1"/>
          <w:sz w:val="20"/>
          <w:szCs w:val="20"/>
        </w:rPr>
        <w:t xml:space="preserve"> </w:t>
      </w:r>
      <w:r w:rsidRPr="0019321B">
        <w:rPr>
          <w:spacing w:val="-2"/>
          <w:sz w:val="20"/>
          <w:szCs w:val="20"/>
        </w:rPr>
        <w:t>(</w:t>
      </w:r>
      <w:r w:rsidRPr="0019321B">
        <w:rPr>
          <w:sz w:val="20"/>
          <w:szCs w:val="20"/>
        </w:rPr>
        <w:t>spo</w:t>
      </w:r>
      <w:r w:rsidRPr="0019321B">
        <w:rPr>
          <w:spacing w:val="-2"/>
          <w:sz w:val="20"/>
          <w:szCs w:val="20"/>
        </w:rPr>
        <w:t>r</w:t>
      </w:r>
      <w:r w:rsidRPr="0019321B">
        <w:rPr>
          <w:spacing w:val="1"/>
          <w:sz w:val="20"/>
          <w:szCs w:val="20"/>
        </w:rPr>
        <w:t>t</w:t>
      </w:r>
      <w:r w:rsidRPr="0019321B">
        <w:rPr>
          <w:sz w:val="20"/>
          <w:szCs w:val="20"/>
        </w:rPr>
        <w:t>s</w:t>
      </w:r>
      <w:r w:rsidRPr="0019321B">
        <w:rPr>
          <w:spacing w:val="1"/>
          <w:sz w:val="20"/>
          <w:szCs w:val="20"/>
        </w:rPr>
        <w:t xml:space="preserve"> </w:t>
      </w:r>
      <w:r w:rsidRPr="0019321B">
        <w:rPr>
          <w:sz w:val="20"/>
          <w:szCs w:val="20"/>
        </w:rPr>
        <w:t>and scho</w:t>
      </w:r>
      <w:r w:rsidRPr="0019321B">
        <w:rPr>
          <w:spacing w:val="-3"/>
          <w:sz w:val="20"/>
          <w:szCs w:val="20"/>
        </w:rPr>
        <w:t>o</w:t>
      </w:r>
      <w:r w:rsidRPr="0019321B">
        <w:rPr>
          <w:sz w:val="20"/>
          <w:szCs w:val="20"/>
        </w:rPr>
        <w:t>l</w:t>
      </w:r>
      <w:r w:rsidRPr="0019321B">
        <w:rPr>
          <w:spacing w:val="1"/>
          <w:sz w:val="20"/>
          <w:szCs w:val="20"/>
        </w:rPr>
        <w:t xml:space="preserve"> </w:t>
      </w:r>
      <w:r w:rsidRPr="0019321B">
        <w:rPr>
          <w:sz w:val="20"/>
          <w:szCs w:val="20"/>
        </w:rPr>
        <w:t>e</w:t>
      </w:r>
      <w:r w:rsidRPr="0019321B">
        <w:rPr>
          <w:spacing w:val="-3"/>
          <w:sz w:val="20"/>
          <w:szCs w:val="20"/>
        </w:rPr>
        <w:t>v</w:t>
      </w:r>
      <w:r w:rsidRPr="0019321B">
        <w:rPr>
          <w:sz w:val="20"/>
          <w:szCs w:val="20"/>
        </w:rPr>
        <w:t>en</w:t>
      </w:r>
      <w:r w:rsidRPr="0019321B">
        <w:rPr>
          <w:spacing w:val="-2"/>
          <w:sz w:val="20"/>
          <w:szCs w:val="20"/>
        </w:rPr>
        <w:t>t</w:t>
      </w:r>
      <w:r w:rsidRPr="0019321B">
        <w:rPr>
          <w:sz w:val="20"/>
          <w:szCs w:val="20"/>
        </w:rPr>
        <w:t>s</w:t>
      </w:r>
      <w:r w:rsidRPr="0019321B">
        <w:rPr>
          <w:spacing w:val="1"/>
          <w:sz w:val="20"/>
          <w:szCs w:val="20"/>
        </w:rPr>
        <w:t>)</w:t>
      </w:r>
      <w:r w:rsidRPr="0019321B">
        <w:rPr>
          <w:sz w:val="20"/>
          <w:szCs w:val="20"/>
        </w:rPr>
        <w:t xml:space="preserve">, </w:t>
      </w:r>
      <w:r w:rsidRPr="0019321B">
        <w:rPr>
          <w:spacing w:val="-1"/>
          <w:sz w:val="20"/>
          <w:szCs w:val="20"/>
        </w:rPr>
        <w:t>w</w:t>
      </w:r>
      <w:r w:rsidRPr="0019321B">
        <w:rPr>
          <w:spacing w:val="-2"/>
          <w:sz w:val="20"/>
          <w:szCs w:val="20"/>
        </w:rPr>
        <w:t>e</w:t>
      </w:r>
      <w:r w:rsidRPr="0019321B">
        <w:rPr>
          <w:spacing w:val="1"/>
          <w:sz w:val="20"/>
          <w:szCs w:val="20"/>
        </w:rPr>
        <w:t>i</w:t>
      </w:r>
      <w:r w:rsidRPr="0019321B">
        <w:rPr>
          <w:spacing w:val="-3"/>
          <w:sz w:val="20"/>
          <w:szCs w:val="20"/>
        </w:rPr>
        <w:t>g</w:t>
      </w:r>
      <w:r w:rsidRPr="0019321B">
        <w:rPr>
          <w:sz w:val="20"/>
          <w:szCs w:val="20"/>
        </w:rPr>
        <w:t>h</w:t>
      </w:r>
      <w:r w:rsidRPr="0019321B">
        <w:rPr>
          <w:spacing w:val="1"/>
          <w:sz w:val="20"/>
          <w:szCs w:val="20"/>
        </w:rPr>
        <w:t>t</w:t>
      </w:r>
      <w:r w:rsidRPr="0019321B">
        <w:rPr>
          <w:sz w:val="20"/>
          <w:szCs w:val="20"/>
        </w:rPr>
        <w:t>, and</w:t>
      </w:r>
      <w:r w:rsidRPr="0019321B">
        <w:rPr>
          <w:spacing w:val="-5"/>
          <w:sz w:val="20"/>
          <w:szCs w:val="20"/>
        </w:rPr>
        <w:t xml:space="preserve"> </w:t>
      </w:r>
      <w:r w:rsidRPr="0019321B">
        <w:rPr>
          <w:sz w:val="20"/>
          <w:szCs w:val="20"/>
        </w:rPr>
        <w:t>he</w:t>
      </w:r>
      <w:r w:rsidRPr="0019321B">
        <w:rPr>
          <w:spacing w:val="1"/>
          <w:sz w:val="20"/>
          <w:szCs w:val="20"/>
        </w:rPr>
        <w:t>i</w:t>
      </w:r>
      <w:r w:rsidRPr="0019321B">
        <w:rPr>
          <w:spacing w:val="-3"/>
          <w:sz w:val="20"/>
          <w:szCs w:val="20"/>
        </w:rPr>
        <w:t>g</w:t>
      </w:r>
      <w:r w:rsidRPr="0019321B">
        <w:rPr>
          <w:sz w:val="20"/>
          <w:szCs w:val="20"/>
        </w:rPr>
        <w:t>h</w:t>
      </w:r>
      <w:r w:rsidRPr="0019321B">
        <w:rPr>
          <w:spacing w:val="1"/>
          <w:sz w:val="20"/>
          <w:szCs w:val="20"/>
        </w:rPr>
        <w:t>t</w:t>
      </w:r>
      <w:r w:rsidRPr="0019321B">
        <w:rPr>
          <w:sz w:val="20"/>
          <w:szCs w:val="20"/>
        </w:rPr>
        <w:t>.</w:t>
      </w:r>
    </w:p>
    <w:p w:rsidR="00C827A3" w:rsidRPr="0019321B" w:rsidRDefault="00C827A3" w:rsidP="00C827A3">
      <w:pPr>
        <w:pStyle w:val="BodyText"/>
        <w:kinsoku w:val="0"/>
        <w:overflowPunct w:val="0"/>
        <w:spacing w:line="252" w:lineRule="exact"/>
        <w:ind w:right="114" w:firstLine="276"/>
        <w:jc w:val="both"/>
        <w:rPr>
          <w:sz w:val="20"/>
          <w:szCs w:val="20"/>
        </w:rPr>
      </w:pPr>
      <w:r w:rsidRPr="0019321B">
        <w:rPr>
          <w:spacing w:val="-1"/>
          <w:sz w:val="20"/>
          <w:szCs w:val="20"/>
        </w:rPr>
        <w:t>D</w:t>
      </w:r>
      <w:r w:rsidRPr="0019321B">
        <w:rPr>
          <w:spacing w:val="1"/>
          <w:sz w:val="20"/>
          <w:szCs w:val="20"/>
        </w:rPr>
        <w:t>i</w:t>
      </w:r>
      <w:r w:rsidRPr="0019321B">
        <w:rPr>
          <w:spacing w:val="-2"/>
          <w:sz w:val="20"/>
          <w:szCs w:val="20"/>
        </w:rPr>
        <w:t>r</w:t>
      </w:r>
      <w:r w:rsidRPr="0019321B">
        <w:rPr>
          <w:sz w:val="20"/>
          <w:szCs w:val="20"/>
        </w:rPr>
        <w:t>ec</w:t>
      </w:r>
      <w:r w:rsidRPr="0019321B">
        <w:rPr>
          <w:spacing w:val="-2"/>
          <w:sz w:val="20"/>
          <w:szCs w:val="20"/>
        </w:rPr>
        <w:t>t</w:t>
      </w:r>
      <w:r w:rsidRPr="0019321B">
        <w:rPr>
          <w:sz w:val="20"/>
          <w:szCs w:val="20"/>
        </w:rPr>
        <w:t>o</w:t>
      </w:r>
      <w:r w:rsidRPr="0019321B">
        <w:rPr>
          <w:spacing w:val="1"/>
          <w:sz w:val="20"/>
          <w:szCs w:val="20"/>
        </w:rPr>
        <w:t>r</w:t>
      </w:r>
      <w:r w:rsidRPr="0019321B">
        <w:rPr>
          <w:sz w:val="20"/>
          <w:szCs w:val="20"/>
        </w:rPr>
        <w:t>y</w:t>
      </w:r>
      <w:r w:rsidRPr="0019321B">
        <w:rPr>
          <w:spacing w:val="10"/>
          <w:sz w:val="20"/>
          <w:szCs w:val="20"/>
        </w:rPr>
        <w:t xml:space="preserve"> </w:t>
      </w:r>
      <w:r w:rsidRPr="0019321B">
        <w:rPr>
          <w:spacing w:val="1"/>
          <w:sz w:val="20"/>
          <w:szCs w:val="20"/>
        </w:rPr>
        <w:t>i</w:t>
      </w:r>
      <w:r w:rsidRPr="0019321B">
        <w:rPr>
          <w:sz w:val="20"/>
          <w:szCs w:val="20"/>
        </w:rPr>
        <w:t>n</w:t>
      </w:r>
      <w:r w:rsidRPr="0019321B">
        <w:rPr>
          <w:spacing w:val="1"/>
          <w:sz w:val="20"/>
          <w:szCs w:val="20"/>
        </w:rPr>
        <w:t>f</w:t>
      </w:r>
      <w:r w:rsidRPr="0019321B">
        <w:rPr>
          <w:spacing w:val="-3"/>
          <w:sz w:val="20"/>
          <w:szCs w:val="20"/>
        </w:rPr>
        <w:t>o</w:t>
      </w:r>
      <w:r w:rsidRPr="0019321B">
        <w:rPr>
          <w:spacing w:val="1"/>
          <w:sz w:val="20"/>
          <w:szCs w:val="20"/>
        </w:rPr>
        <w:t>r</w:t>
      </w:r>
      <w:r w:rsidRPr="0019321B">
        <w:rPr>
          <w:spacing w:val="-4"/>
          <w:sz w:val="20"/>
          <w:szCs w:val="20"/>
        </w:rPr>
        <w:t>m</w:t>
      </w:r>
      <w:r w:rsidRPr="0019321B">
        <w:rPr>
          <w:sz w:val="20"/>
          <w:szCs w:val="20"/>
        </w:rPr>
        <w:t>a</w:t>
      </w:r>
      <w:r w:rsidRPr="0019321B">
        <w:rPr>
          <w:spacing w:val="1"/>
          <w:sz w:val="20"/>
          <w:szCs w:val="20"/>
        </w:rPr>
        <w:t>ti</w:t>
      </w:r>
      <w:r w:rsidRPr="0019321B">
        <w:rPr>
          <w:sz w:val="20"/>
          <w:szCs w:val="20"/>
        </w:rPr>
        <w:t>on</w:t>
      </w:r>
      <w:r w:rsidRPr="0019321B">
        <w:rPr>
          <w:spacing w:val="10"/>
          <w:sz w:val="20"/>
          <w:szCs w:val="20"/>
        </w:rPr>
        <w:t xml:space="preserve"> </w:t>
      </w:r>
      <w:r w:rsidRPr="0019321B">
        <w:rPr>
          <w:sz w:val="20"/>
          <w:szCs w:val="20"/>
        </w:rPr>
        <w:t>can</w:t>
      </w:r>
      <w:r w:rsidRPr="0019321B">
        <w:rPr>
          <w:spacing w:val="12"/>
          <w:sz w:val="20"/>
          <w:szCs w:val="20"/>
        </w:rPr>
        <w:t xml:space="preserve"> </w:t>
      </w:r>
      <w:r w:rsidRPr="0019321B">
        <w:rPr>
          <w:sz w:val="20"/>
          <w:szCs w:val="20"/>
        </w:rPr>
        <w:t>be</w:t>
      </w:r>
      <w:r w:rsidRPr="0019321B">
        <w:rPr>
          <w:spacing w:val="13"/>
          <w:sz w:val="20"/>
          <w:szCs w:val="20"/>
        </w:rPr>
        <w:t xml:space="preserve"> </w:t>
      </w:r>
      <w:r w:rsidRPr="0019321B">
        <w:rPr>
          <w:spacing w:val="-2"/>
          <w:sz w:val="20"/>
          <w:szCs w:val="20"/>
        </w:rPr>
        <w:t>r</w:t>
      </w:r>
      <w:r w:rsidRPr="0019321B">
        <w:rPr>
          <w:sz w:val="20"/>
          <w:szCs w:val="20"/>
        </w:rPr>
        <w:t>eque</w:t>
      </w:r>
      <w:r w:rsidRPr="0019321B">
        <w:rPr>
          <w:spacing w:val="-2"/>
          <w:sz w:val="20"/>
          <w:szCs w:val="20"/>
        </w:rPr>
        <w:t>s</w:t>
      </w:r>
      <w:r w:rsidRPr="0019321B">
        <w:rPr>
          <w:spacing w:val="1"/>
          <w:sz w:val="20"/>
          <w:szCs w:val="20"/>
        </w:rPr>
        <w:t>t</w:t>
      </w:r>
      <w:r w:rsidRPr="0019321B">
        <w:rPr>
          <w:sz w:val="20"/>
          <w:szCs w:val="20"/>
        </w:rPr>
        <w:t>ed</w:t>
      </w:r>
      <w:r w:rsidRPr="0019321B">
        <w:rPr>
          <w:spacing w:val="12"/>
          <w:sz w:val="20"/>
          <w:szCs w:val="20"/>
        </w:rPr>
        <w:t xml:space="preserve"> </w:t>
      </w:r>
      <w:r w:rsidRPr="0019321B">
        <w:rPr>
          <w:sz w:val="20"/>
          <w:szCs w:val="20"/>
        </w:rPr>
        <w:t>by</w:t>
      </w:r>
      <w:r w:rsidRPr="0019321B">
        <w:rPr>
          <w:spacing w:val="8"/>
          <w:sz w:val="20"/>
          <w:szCs w:val="20"/>
        </w:rPr>
        <w:t xml:space="preserve"> </w:t>
      </w:r>
      <w:r w:rsidRPr="0019321B">
        <w:rPr>
          <w:sz w:val="20"/>
          <w:szCs w:val="20"/>
        </w:rPr>
        <w:t>ou</w:t>
      </w:r>
      <w:r w:rsidRPr="0019321B">
        <w:rPr>
          <w:spacing w:val="1"/>
          <w:sz w:val="20"/>
          <w:szCs w:val="20"/>
        </w:rPr>
        <w:t>t</w:t>
      </w:r>
      <w:r w:rsidRPr="0019321B">
        <w:rPr>
          <w:spacing w:val="-2"/>
          <w:sz w:val="20"/>
          <w:szCs w:val="20"/>
        </w:rPr>
        <w:t>s</w:t>
      </w:r>
      <w:r w:rsidRPr="0019321B">
        <w:rPr>
          <w:spacing w:val="1"/>
          <w:sz w:val="20"/>
          <w:szCs w:val="20"/>
        </w:rPr>
        <w:t>i</w:t>
      </w:r>
      <w:r w:rsidRPr="0019321B">
        <w:rPr>
          <w:sz w:val="20"/>
          <w:szCs w:val="20"/>
        </w:rPr>
        <w:t>de o</w:t>
      </w:r>
      <w:r w:rsidRPr="0019321B">
        <w:rPr>
          <w:spacing w:val="1"/>
          <w:sz w:val="20"/>
          <w:szCs w:val="20"/>
        </w:rPr>
        <w:t>r</w:t>
      </w:r>
      <w:r w:rsidRPr="0019321B">
        <w:rPr>
          <w:spacing w:val="-3"/>
          <w:sz w:val="20"/>
          <w:szCs w:val="20"/>
        </w:rPr>
        <w:t>g</w:t>
      </w:r>
      <w:r w:rsidRPr="0019321B">
        <w:rPr>
          <w:sz w:val="20"/>
          <w:szCs w:val="20"/>
        </w:rPr>
        <w:t>an</w:t>
      </w:r>
      <w:r w:rsidRPr="0019321B">
        <w:rPr>
          <w:spacing w:val="1"/>
          <w:sz w:val="20"/>
          <w:szCs w:val="20"/>
        </w:rPr>
        <w:t>i</w:t>
      </w:r>
      <w:r w:rsidRPr="0019321B">
        <w:rPr>
          <w:spacing w:val="-2"/>
          <w:sz w:val="20"/>
          <w:szCs w:val="20"/>
        </w:rPr>
        <w:t>z</w:t>
      </w:r>
      <w:r w:rsidRPr="0019321B">
        <w:rPr>
          <w:sz w:val="20"/>
          <w:szCs w:val="20"/>
        </w:rPr>
        <w:t>a</w:t>
      </w:r>
      <w:r w:rsidRPr="0019321B">
        <w:rPr>
          <w:spacing w:val="1"/>
          <w:sz w:val="20"/>
          <w:szCs w:val="20"/>
        </w:rPr>
        <w:t>t</w:t>
      </w:r>
      <w:r w:rsidRPr="0019321B">
        <w:rPr>
          <w:spacing w:val="-2"/>
          <w:sz w:val="20"/>
          <w:szCs w:val="20"/>
        </w:rPr>
        <w:t>i</w:t>
      </w:r>
      <w:r w:rsidRPr="0019321B">
        <w:rPr>
          <w:sz w:val="20"/>
          <w:szCs w:val="20"/>
        </w:rPr>
        <w:t>ons,</w:t>
      </w:r>
      <w:r w:rsidRPr="0019321B">
        <w:rPr>
          <w:spacing w:val="-3"/>
          <w:sz w:val="20"/>
          <w:szCs w:val="20"/>
        </w:rPr>
        <w:t xml:space="preserve"> </w:t>
      </w:r>
      <w:r w:rsidRPr="0019321B">
        <w:rPr>
          <w:spacing w:val="1"/>
          <w:sz w:val="20"/>
          <w:szCs w:val="20"/>
        </w:rPr>
        <w:t>i</w:t>
      </w:r>
      <w:r w:rsidRPr="0019321B">
        <w:rPr>
          <w:sz w:val="20"/>
          <w:szCs w:val="20"/>
        </w:rPr>
        <w:t>n</w:t>
      </w:r>
      <w:r w:rsidRPr="0019321B">
        <w:rPr>
          <w:spacing w:val="-2"/>
          <w:sz w:val="20"/>
          <w:szCs w:val="20"/>
        </w:rPr>
        <w:t>c</w:t>
      </w:r>
      <w:r w:rsidRPr="0019321B">
        <w:rPr>
          <w:spacing w:val="1"/>
          <w:sz w:val="20"/>
          <w:szCs w:val="20"/>
        </w:rPr>
        <w:t>l</w:t>
      </w:r>
      <w:r w:rsidRPr="0019321B">
        <w:rPr>
          <w:sz w:val="20"/>
          <w:szCs w:val="20"/>
        </w:rPr>
        <w:t>u</w:t>
      </w:r>
      <w:r w:rsidRPr="0019321B">
        <w:rPr>
          <w:spacing w:val="-3"/>
          <w:sz w:val="20"/>
          <w:szCs w:val="20"/>
        </w:rPr>
        <w:t>d</w:t>
      </w:r>
      <w:r w:rsidRPr="0019321B">
        <w:rPr>
          <w:spacing w:val="1"/>
          <w:sz w:val="20"/>
          <w:szCs w:val="20"/>
        </w:rPr>
        <w:t>i</w:t>
      </w:r>
      <w:r w:rsidRPr="0019321B">
        <w:rPr>
          <w:sz w:val="20"/>
          <w:szCs w:val="20"/>
        </w:rPr>
        <w:t>ng</w:t>
      </w:r>
      <w:r w:rsidRPr="0019321B">
        <w:rPr>
          <w:spacing w:val="-2"/>
          <w:sz w:val="20"/>
          <w:szCs w:val="20"/>
        </w:rPr>
        <w:t xml:space="preserve"> </w:t>
      </w:r>
      <w:r w:rsidRPr="0019321B">
        <w:rPr>
          <w:spacing w:val="1"/>
          <w:sz w:val="20"/>
          <w:szCs w:val="20"/>
        </w:rPr>
        <w:t>t</w:t>
      </w:r>
      <w:r w:rsidRPr="0019321B">
        <w:rPr>
          <w:sz w:val="20"/>
          <w:szCs w:val="20"/>
        </w:rPr>
        <w:t>he</w:t>
      </w:r>
      <w:r w:rsidRPr="0019321B">
        <w:rPr>
          <w:spacing w:val="-2"/>
          <w:sz w:val="20"/>
          <w:szCs w:val="20"/>
        </w:rPr>
        <w:t xml:space="preserve"> </w:t>
      </w:r>
      <w:r w:rsidRPr="0019321B">
        <w:rPr>
          <w:spacing w:val="-1"/>
          <w:sz w:val="20"/>
          <w:szCs w:val="20"/>
        </w:rPr>
        <w:t>U</w:t>
      </w:r>
      <w:r w:rsidRPr="0019321B">
        <w:rPr>
          <w:sz w:val="20"/>
          <w:szCs w:val="20"/>
        </w:rPr>
        <w:t>n</w:t>
      </w:r>
      <w:r w:rsidRPr="0019321B">
        <w:rPr>
          <w:spacing w:val="1"/>
          <w:sz w:val="20"/>
          <w:szCs w:val="20"/>
        </w:rPr>
        <w:t>it</w:t>
      </w:r>
      <w:r w:rsidRPr="0019321B">
        <w:rPr>
          <w:spacing w:val="-2"/>
          <w:sz w:val="20"/>
          <w:szCs w:val="20"/>
        </w:rPr>
        <w:t>e</w:t>
      </w:r>
      <w:r w:rsidRPr="0019321B">
        <w:rPr>
          <w:sz w:val="20"/>
          <w:szCs w:val="20"/>
        </w:rPr>
        <w:t xml:space="preserve">d </w:t>
      </w:r>
      <w:r w:rsidRPr="0019321B">
        <w:rPr>
          <w:spacing w:val="-1"/>
          <w:sz w:val="20"/>
          <w:szCs w:val="20"/>
        </w:rPr>
        <w:t>S</w:t>
      </w:r>
      <w:r w:rsidRPr="0019321B">
        <w:rPr>
          <w:spacing w:val="-2"/>
          <w:sz w:val="20"/>
          <w:szCs w:val="20"/>
        </w:rPr>
        <w:t>t</w:t>
      </w:r>
      <w:r w:rsidRPr="0019321B">
        <w:rPr>
          <w:sz w:val="20"/>
          <w:szCs w:val="20"/>
        </w:rPr>
        <w:t>a</w:t>
      </w:r>
      <w:r w:rsidRPr="0019321B">
        <w:rPr>
          <w:spacing w:val="1"/>
          <w:sz w:val="20"/>
          <w:szCs w:val="20"/>
        </w:rPr>
        <w:t>t</w:t>
      </w:r>
      <w:r w:rsidRPr="0019321B">
        <w:rPr>
          <w:spacing w:val="-2"/>
          <w:sz w:val="20"/>
          <w:szCs w:val="20"/>
        </w:rPr>
        <w:t>e</w:t>
      </w:r>
      <w:r w:rsidRPr="0019321B">
        <w:rPr>
          <w:sz w:val="20"/>
          <w:szCs w:val="20"/>
        </w:rPr>
        <w:t xml:space="preserve">s </w:t>
      </w:r>
      <w:r w:rsidRPr="0019321B">
        <w:rPr>
          <w:spacing w:val="-2"/>
          <w:sz w:val="20"/>
          <w:szCs w:val="20"/>
        </w:rPr>
        <w:t>a</w:t>
      </w:r>
      <w:r w:rsidRPr="0019321B">
        <w:rPr>
          <w:spacing w:val="1"/>
          <w:sz w:val="20"/>
          <w:szCs w:val="20"/>
        </w:rPr>
        <w:t>r</w:t>
      </w:r>
      <w:r w:rsidRPr="0019321B">
        <w:rPr>
          <w:spacing w:val="-4"/>
          <w:sz w:val="20"/>
          <w:szCs w:val="20"/>
        </w:rPr>
        <w:t>m</w:t>
      </w:r>
      <w:r w:rsidRPr="0019321B">
        <w:rPr>
          <w:sz w:val="20"/>
          <w:szCs w:val="20"/>
        </w:rPr>
        <w:t xml:space="preserve">ed </w:t>
      </w:r>
      <w:r w:rsidRPr="0019321B">
        <w:rPr>
          <w:spacing w:val="1"/>
          <w:sz w:val="20"/>
          <w:szCs w:val="20"/>
        </w:rPr>
        <w:t>f</w:t>
      </w:r>
      <w:r w:rsidRPr="0019321B">
        <w:rPr>
          <w:sz w:val="20"/>
          <w:szCs w:val="20"/>
        </w:rPr>
        <w:t>o</w:t>
      </w:r>
      <w:r w:rsidRPr="0019321B">
        <w:rPr>
          <w:spacing w:val="1"/>
          <w:sz w:val="20"/>
          <w:szCs w:val="20"/>
        </w:rPr>
        <w:t>r</w:t>
      </w:r>
      <w:r w:rsidRPr="0019321B">
        <w:rPr>
          <w:spacing w:val="-2"/>
          <w:sz w:val="20"/>
          <w:szCs w:val="20"/>
        </w:rPr>
        <w:t>c</w:t>
      </w:r>
      <w:r w:rsidRPr="0019321B">
        <w:rPr>
          <w:sz w:val="20"/>
          <w:szCs w:val="20"/>
        </w:rPr>
        <w:t>e</w:t>
      </w:r>
      <w:r w:rsidRPr="0019321B">
        <w:rPr>
          <w:spacing w:val="-2"/>
          <w:sz w:val="20"/>
          <w:szCs w:val="20"/>
        </w:rPr>
        <w:t>s</w:t>
      </w:r>
      <w:r w:rsidRPr="0019321B">
        <w:rPr>
          <w:sz w:val="20"/>
          <w:szCs w:val="20"/>
        </w:rPr>
        <w:t>.</w:t>
      </w:r>
    </w:p>
    <w:p w:rsidR="00C827A3" w:rsidRPr="0019321B" w:rsidRDefault="00C827A3" w:rsidP="00C827A3">
      <w:pPr>
        <w:pStyle w:val="BodyText"/>
        <w:kinsoku w:val="0"/>
        <w:overflowPunct w:val="0"/>
        <w:spacing w:line="252" w:lineRule="exact"/>
        <w:ind w:right="114" w:firstLine="276"/>
        <w:jc w:val="both"/>
        <w:rPr>
          <w:sz w:val="18"/>
          <w:szCs w:val="18"/>
        </w:rPr>
        <w:sectPr w:rsidR="00C827A3" w:rsidRPr="0019321B">
          <w:type w:val="continuous"/>
          <w:pgSz w:w="12240" w:h="15840"/>
          <w:pgMar w:top="360" w:right="460" w:bottom="280" w:left="460" w:header="720" w:footer="720" w:gutter="0"/>
          <w:cols w:num="2" w:space="720" w:equalWidth="0">
            <w:col w:w="5555" w:space="40"/>
            <w:col w:w="5725"/>
          </w:cols>
          <w:noEndnote/>
        </w:sectPr>
      </w:pPr>
    </w:p>
    <w:p w:rsidR="00C827A3" w:rsidRPr="0019321B" w:rsidRDefault="00C827A3" w:rsidP="00C827A3">
      <w:pPr>
        <w:kinsoku w:val="0"/>
        <w:overflowPunct w:val="0"/>
        <w:spacing w:before="71"/>
        <w:ind w:left="116"/>
        <w:rPr>
          <w:rFonts w:ascii="Arial Rounded MT Bold" w:hAnsi="Arial Rounded MT Bold" w:cs="Arial Rounded MT Bold"/>
          <w:sz w:val="20"/>
          <w:szCs w:val="20"/>
        </w:rPr>
      </w:pPr>
      <w:r w:rsidRPr="0019321B">
        <w:rPr>
          <w:rFonts w:ascii="Arial Rounded MT Bold" w:hAnsi="Arial Rounded MT Bold" w:cs="Arial Rounded MT Bold"/>
          <w:spacing w:val="-1"/>
          <w:w w:val="95"/>
          <w:sz w:val="20"/>
          <w:szCs w:val="20"/>
          <w:u w:val="single"/>
        </w:rPr>
        <w:lastRenderedPageBreak/>
        <w:t>O</w:t>
      </w:r>
      <w:r w:rsidRPr="0019321B">
        <w:rPr>
          <w:rFonts w:ascii="Arial Rounded MT Bold" w:hAnsi="Arial Rounded MT Bold" w:cs="Arial Rounded MT Bold"/>
          <w:spacing w:val="1"/>
          <w:w w:val="95"/>
          <w:sz w:val="20"/>
          <w:szCs w:val="20"/>
          <w:u w:val="single"/>
        </w:rPr>
        <w:t>p</w:t>
      </w:r>
      <w:r w:rsidRPr="0019321B">
        <w:rPr>
          <w:rFonts w:ascii="Arial Rounded MT Bold" w:hAnsi="Arial Rounded MT Bold" w:cs="Arial Rounded MT Bold"/>
          <w:spacing w:val="-1"/>
          <w:w w:val="95"/>
          <w:sz w:val="20"/>
          <w:szCs w:val="20"/>
          <w:u w:val="single"/>
        </w:rPr>
        <w:t>t</w:t>
      </w:r>
      <w:r w:rsidRPr="0019321B">
        <w:rPr>
          <w:rFonts w:ascii="Arial Rounded MT Bold" w:hAnsi="Arial Rounded MT Bold" w:cs="Arial Rounded MT Bold"/>
          <w:spacing w:val="2"/>
          <w:w w:val="95"/>
          <w:sz w:val="20"/>
          <w:szCs w:val="20"/>
          <w:u w:val="single"/>
        </w:rPr>
        <w:t>i</w:t>
      </w:r>
      <w:r w:rsidRPr="0019321B">
        <w:rPr>
          <w:rFonts w:ascii="Arial Rounded MT Bold" w:hAnsi="Arial Rounded MT Bold" w:cs="Arial Rounded MT Bold"/>
          <w:spacing w:val="-1"/>
          <w:w w:val="95"/>
          <w:sz w:val="20"/>
          <w:szCs w:val="20"/>
          <w:u w:val="single"/>
        </w:rPr>
        <w:t>o</w:t>
      </w:r>
      <w:r w:rsidRPr="0019321B">
        <w:rPr>
          <w:rFonts w:ascii="Arial Rounded MT Bold" w:hAnsi="Arial Rounded MT Bold" w:cs="Arial Rounded MT Bold"/>
          <w:spacing w:val="1"/>
          <w:w w:val="95"/>
          <w:sz w:val="20"/>
          <w:szCs w:val="20"/>
          <w:u w:val="single"/>
        </w:rPr>
        <w:t>n</w:t>
      </w:r>
      <w:r w:rsidRPr="0019321B">
        <w:rPr>
          <w:rFonts w:ascii="Arial Rounded MT Bold" w:hAnsi="Arial Rounded MT Bold" w:cs="Arial Rounded MT Bold"/>
          <w:w w:val="95"/>
          <w:sz w:val="20"/>
          <w:szCs w:val="20"/>
          <w:u w:val="single"/>
        </w:rPr>
        <w:t xml:space="preserve">s </w:t>
      </w:r>
      <w:r w:rsidRPr="0019321B">
        <w:rPr>
          <w:rFonts w:ascii="Arial Rounded MT Bold" w:hAnsi="Arial Rounded MT Bold" w:cs="Arial Rounded MT Bold"/>
          <w:spacing w:val="1"/>
          <w:w w:val="95"/>
          <w:sz w:val="20"/>
          <w:szCs w:val="20"/>
          <w:u w:val="single"/>
        </w:rPr>
        <w:t>t</w:t>
      </w:r>
      <w:r w:rsidRPr="0019321B">
        <w:rPr>
          <w:rFonts w:ascii="Arial Rounded MT Bold" w:hAnsi="Arial Rounded MT Bold" w:cs="Arial Rounded MT Bold"/>
          <w:w w:val="95"/>
          <w:sz w:val="20"/>
          <w:szCs w:val="20"/>
          <w:u w:val="single"/>
        </w:rPr>
        <w:t>o</w:t>
      </w:r>
      <w:r w:rsidRPr="0019321B">
        <w:rPr>
          <w:rFonts w:ascii="Arial Rounded MT Bold" w:hAnsi="Arial Rounded MT Bold" w:cs="Arial Rounded MT Bold"/>
          <w:spacing w:val="-1"/>
          <w:w w:val="95"/>
          <w:sz w:val="20"/>
          <w:szCs w:val="20"/>
          <w:u w:val="single"/>
        </w:rPr>
        <w:t xml:space="preserve"> </w:t>
      </w:r>
      <w:r w:rsidRPr="0019321B">
        <w:rPr>
          <w:rFonts w:ascii="Arial Rounded MT Bold" w:hAnsi="Arial Rounded MT Bold" w:cs="Arial Rounded MT Bold"/>
          <w:w w:val="95"/>
          <w:sz w:val="20"/>
          <w:szCs w:val="20"/>
          <w:u w:val="single"/>
        </w:rPr>
        <w:t>N</w:t>
      </w:r>
      <w:r w:rsidRPr="0019321B">
        <w:rPr>
          <w:rFonts w:ascii="Arial Rounded MT Bold" w:hAnsi="Arial Rounded MT Bold" w:cs="Arial Rounded MT Bold"/>
          <w:spacing w:val="-1"/>
          <w:w w:val="95"/>
          <w:sz w:val="20"/>
          <w:szCs w:val="20"/>
          <w:u w:val="single"/>
        </w:rPr>
        <w:t>O</w:t>
      </w:r>
      <w:r w:rsidRPr="0019321B">
        <w:rPr>
          <w:rFonts w:ascii="Arial Rounded MT Bold" w:hAnsi="Arial Rounded MT Bold" w:cs="Arial Rounded MT Bold"/>
          <w:w w:val="95"/>
          <w:sz w:val="20"/>
          <w:szCs w:val="20"/>
          <w:u w:val="single"/>
        </w:rPr>
        <w:t>T</w:t>
      </w:r>
      <w:r w:rsidRPr="0019321B">
        <w:rPr>
          <w:rFonts w:ascii="Arial Rounded MT Bold" w:hAnsi="Arial Rounded MT Bold" w:cs="Arial Rounded MT Bold"/>
          <w:spacing w:val="1"/>
          <w:w w:val="95"/>
          <w:sz w:val="20"/>
          <w:szCs w:val="20"/>
          <w:u w:val="single"/>
        </w:rPr>
        <w:t xml:space="preserve"> </w:t>
      </w:r>
      <w:r w:rsidRPr="0019321B">
        <w:rPr>
          <w:rFonts w:ascii="Arial Rounded MT Bold" w:hAnsi="Arial Rounded MT Bold" w:cs="Arial Rounded MT Bold"/>
          <w:spacing w:val="-1"/>
          <w:w w:val="95"/>
          <w:sz w:val="20"/>
          <w:szCs w:val="20"/>
          <w:u w:val="single"/>
        </w:rPr>
        <w:t>al</w:t>
      </w:r>
      <w:r w:rsidRPr="0019321B">
        <w:rPr>
          <w:rFonts w:ascii="Arial Rounded MT Bold" w:hAnsi="Arial Rounded MT Bold" w:cs="Arial Rounded MT Bold"/>
          <w:spacing w:val="2"/>
          <w:w w:val="95"/>
          <w:sz w:val="20"/>
          <w:szCs w:val="20"/>
          <w:u w:val="single"/>
        </w:rPr>
        <w:t>l</w:t>
      </w:r>
      <w:r w:rsidRPr="0019321B">
        <w:rPr>
          <w:rFonts w:ascii="Arial Rounded MT Bold" w:hAnsi="Arial Rounded MT Bold" w:cs="Arial Rounded MT Bold"/>
          <w:spacing w:val="-1"/>
          <w:w w:val="95"/>
          <w:sz w:val="20"/>
          <w:szCs w:val="20"/>
          <w:u w:val="single"/>
        </w:rPr>
        <w:t>o</w:t>
      </w:r>
      <w:r w:rsidRPr="0019321B">
        <w:rPr>
          <w:rFonts w:ascii="Arial Rounded MT Bold" w:hAnsi="Arial Rounded MT Bold" w:cs="Arial Rounded MT Bold"/>
          <w:w w:val="95"/>
          <w:sz w:val="20"/>
          <w:szCs w:val="20"/>
          <w:u w:val="single"/>
        </w:rPr>
        <w:t>w</w:t>
      </w:r>
      <w:r w:rsidRPr="0019321B">
        <w:rPr>
          <w:rFonts w:ascii="Arial Rounded MT Bold" w:hAnsi="Arial Rounded MT Bold" w:cs="Arial Rounded MT Bold"/>
          <w:spacing w:val="2"/>
          <w:w w:val="95"/>
          <w:sz w:val="20"/>
          <w:szCs w:val="20"/>
          <w:u w:val="single"/>
        </w:rPr>
        <w:t xml:space="preserve"> </w:t>
      </w:r>
      <w:r w:rsidRPr="0019321B">
        <w:rPr>
          <w:rFonts w:ascii="Arial Rounded MT Bold" w:hAnsi="Arial Rounded MT Bold" w:cs="Arial Rounded MT Bold"/>
          <w:spacing w:val="-1"/>
          <w:w w:val="95"/>
          <w:sz w:val="20"/>
          <w:szCs w:val="20"/>
          <w:u w:val="single"/>
        </w:rPr>
        <w:t>m</w:t>
      </w:r>
      <w:r w:rsidRPr="0019321B">
        <w:rPr>
          <w:rFonts w:ascii="Arial Rounded MT Bold" w:hAnsi="Arial Rounded MT Bold" w:cs="Arial Rounded MT Bold"/>
          <w:w w:val="95"/>
          <w:sz w:val="20"/>
          <w:szCs w:val="20"/>
          <w:u w:val="single"/>
        </w:rPr>
        <w:t xml:space="preserve">y </w:t>
      </w:r>
      <w:r w:rsidRPr="0019321B">
        <w:rPr>
          <w:rFonts w:ascii="Arial Rounded MT Bold" w:hAnsi="Arial Rounded MT Bold" w:cs="Arial Rounded MT Bold"/>
          <w:spacing w:val="2"/>
          <w:w w:val="95"/>
          <w:sz w:val="20"/>
          <w:szCs w:val="20"/>
          <w:u w:val="single"/>
        </w:rPr>
        <w:t>C</w:t>
      </w:r>
      <w:r w:rsidRPr="0019321B">
        <w:rPr>
          <w:rFonts w:ascii="Arial Rounded MT Bold" w:hAnsi="Arial Rounded MT Bold" w:cs="Arial Rounded MT Bold"/>
          <w:spacing w:val="-1"/>
          <w:w w:val="95"/>
          <w:sz w:val="20"/>
          <w:szCs w:val="20"/>
          <w:u w:val="single"/>
        </w:rPr>
        <w:t>hil</w:t>
      </w:r>
      <w:r w:rsidRPr="0019321B">
        <w:rPr>
          <w:rFonts w:ascii="Arial Rounded MT Bold" w:hAnsi="Arial Rounded MT Bold" w:cs="Arial Rounded MT Bold"/>
          <w:spacing w:val="1"/>
          <w:w w:val="95"/>
          <w:sz w:val="20"/>
          <w:szCs w:val="20"/>
          <w:u w:val="single"/>
        </w:rPr>
        <w:t>d</w:t>
      </w:r>
      <w:r w:rsidRPr="0019321B">
        <w:rPr>
          <w:rFonts w:ascii="Arial Rounded MT Bold" w:hAnsi="Arial Rounded MT Bold" w:cs="Arial Rounded MT Bold"/>
          <w:spacing w:val="-1"/>
          <w:w w:val="95"/>
          <w:sz w:val="20"/>
          <w:szCs w:val="20"/>
          <w:u w:val="single"/>
        </w:rPr>
        <w:t>’</w:t>
      </w:r>
      <w:r w:rsidRPr="0019321B">
        <w:rPr>
          <w:rFonts w:ascii="Arial Rounded MT Bold" w:hAnsi="Arial Rounded MT Bold" w:cs="Arial Rounded MT Bold"/>
          <w:w w:val="95"/>
          <w:sz w:val="20"/>
          <w:szCs w:val="20"/>
          <w:u w:val="single"/>
        </w:rPr>
        <w:t xml:space="preserve">s </w:t>
      </w:r>
      <w:r w:rsidRPr="0019321B">
        <w:rPr>
          <w:rFonts w:ascii="Arial Rounded MT Bold" w:hAnsi="Arial Rounded MT Bold" w:cs="Arial Rounded MT Bold"/>
          <w:spacing w:val="2"/>
          <w:w w:val="95"/>
          <w:sz w:val="20"/>
          <w:szCs w:val="20"/>
          <w:u w:val="single"/>
        </w:rPr>
        <w:t>i</w:t>
      </w:r>
      <w:r w:rsidRPr="0019321B">
        <w:rPr>
          <w:rFonts w:ascii="Arial Rounded MT Bold" w:hAnsi="Arial Rounded MT Bold" w:cs="Arial Rounded MT Bold"/>
          <w:spacing w:val="-1"/>
          <w:w w:val="95"/>
          <w:sz w:val="20"/>
          <w:szCs w:val="20"/>
          <w:u w:val="single"/>
        </w:rPr>
        <w:t>n</w:t>
      </w:r>
      <w:r w:rsidRPr="0019321B">
        <w:rPr>
          <w:rFonts w:ascii="Arial Rounded MT Bold" w:hAnsi="Arial Rounded MT Bold" w:cs="Arial Rounded MT Bold"/>
          <w:spacing w:val="1"/>
          <w:w w:val="95"/>
          <w:sz w:val="20"/>
          <w:szCs w:val="20"/>
          <w:u w:val="single"/>
        </w:rPr>
        <w:t>f</w:t>
      </w:r>
      <w:r w:rsidRPr="0019321B">
        <w:rPr>
          <w:rFonts w:ascii="Arial Rounded MT Bold" w:hAnsi="Arial Rounded MT Bold" w:cs="Arial Rounded MT Bold"/>
          <w:spacing w:val="-1"/>
          <w:w w:val="95"/>
          <w:sz w:val="20"/>
          <w:szCs w:val="20"/>
          <w:u w:val="single"/>
        </w:rPr>
        <w:t>o</w:t>
      </w:r>
      <w:r w:rsidRPr="0019321B">
        <w:rPr>
          <w:rFonts w:ascii="Arial Rounded MT Bold" w:hAnsi="Arial Rounded MT Bold" w:cs="Arial Rounded MT Bold"/>
          <w:w w:val="95"/>
          <w:sz w:val="20"/>
          <w:szCs w:val="20"/>
          <w:u w:val="single"/>
        </w:rPr>
        <w:t>r</w:t>
      </w:r>
      <w:r w:rsidRPr="0019321B">
        <w:rPr>
          <w:rFonts w:ascii="Arial Rounded MT Bold" w:hAnsi="Arial Rounded MT Bold" w:cs="Arial Rounded MT Bold"/>
          <w:spacing w:val="1"/>
          <w:w w:val="95"/>
          <w:sz w:val="20"/>
          <w:szCs w:val="20"/>
          <w:u w:val="single"/>
        </w:rPr>
        <w:t>m</w:t>
      </w:r>
      <w:r w:rsidRPr="0019321B">
        <w:rPr>
          <w:rFonts w:ascii="Arial Rounded MT Bold" w:hAnsi="Arial Rounded MT Bold" w:cs="Arial Rounded MT Bold"/>
          <w:spacing w:val="-1"/>
          <w:w w:val="95"/>
          <w:sz w:val="20"/>
          <w:szCs w:val="20"/>
          <w:u w:val="single"/>
        </w:rPr>
        <w:t>a</w:t>
      </w:r>
      <w:r w:rsidRPr="0019321B">
        <w:rPr>
          <w:rFonts w:ascii="Arial Rounded MT Bold" w:hAnsi="Arial Rounded MT Bold" w:cs="Arial Rounded MT Bold"/>
          <w:spacing w:val="1"/>
          <w:w w:val="95"/>
          <w:sz w:val="20"/>
          <w:szCs w:val="20"/>
          <w:u w:val="single"/>
        </w:rPr>
        <w:t>t</w:t>
      </w:r>
      <w:r w:rsidRPr="0019321B">
        <w:rPr>
          <w:rFonts w:ascii="Arial Rounded MT Bold" w:hAnsi="Arial Rounded MT Bold" w:cs="Arial Rounded MT Bold"/>
          <w:spacing w:val="-1"/>
          <w:w w:val="95"/>
          <w:sz w:val="20"/>
          <w:szCs w:val="20"/>
          <w:u w:val="single"/>
        </w:rPr>
        <w:t>i</w:t>
      </w:r>
      <w:r w:rsidRPr="0019321B">
        <w:rPr>
          <w:rFonts w:ascii="Arial Rounded MT Bold" w:hAnsi="Arial Rounded MT Bold" w:cs="Arial Rounded MT Bold"/>
          <w:spacing w:val="1"/>
          <w:w w:val="95"/>
          <w:sz w:val="20"/>
          <w:szCs w:val="20"/>
          <w:u w:val="single"/>
        </w:rPr>
        <w:t>o</w:t>
      </w:r>
      <w:r w:rsidRPr="0019321B">
        <w:rPr>
          <w:rFonts w:ascii="Arial Rounded MT Bold" w:hAnsi="Arial Rounded MT Bold" w:cs="Arial Rounded MT Bold"/>
          <w:w w:val="95"/>
          <w:sz w:val="20"/>
          <w:szCs w:val="20"/>
          <w:u w:val="single"/>
        </w:rPr>
        <w:t>n</w:t>
      </w:r>
      <w:r w:rsidRPr="0019321B">
        <w:rPr>
          <w:rFonts w:ascii="Arial Rounded MT Bold" w:hAnsi="Arial Rounded MT Bold" w:cs="Arial Rounded MT Bold"/>
          <w:spacing w:val="-1"/>
          <w:w w:val="95"/>
          <w:sz w:val="20"/>
          <w:szCs w:val="20"/>
          <w:u w:val="single"/>
        </w:rPr>
        <w:t xml:space="preserve"> </w:t>
      </w:r>
      <w:r w:rsidRPr="0019321B">
        <w:rPr>
          <w:rFonts w:ascii="Arial Rounded MT Bold" w:hAnsi="Arial Rounded MT Bold" w:cs="Arial Rounded MT Bold"/>
          <w:w w:val="95"/>
          <w:sz w:val="20"/>
          <w:szCs w:val="20"/>
          <w:u w:val="single"/>
        </w:rPr>
        <w:t>R</w:t>
      </w:r>
      <w:r w:rsidRPr="0019321B">
        <w:rPr>
          <w:rFonts w:ascii="Arial Rounded MT Bold" w:hAnsi="Arial Rounded MT Bold" w:cs="Arial Rounded MT Bold"/>
          <w:spacing w:val="-1"/>
          <w:w w:val="95"/>
          <w:sz w:val="20"/>
          <w:szCs w:val="20"/>
          <w:u w:val="single"/>
        </w:rPr>
        <w:t>e</w:t>
      </w:r>
      <w:r w:rsidRPr="0019321B">
        <w:rPr>
          <w:rFonts w:ascii="Arial Rounded MT Bold" w:hAnsi="Arial Rounded MT Bold" w:cs="Arial Rounded MT Bold"/>
          <w:spacing w:val="2"/>
          <w:w w:val="95"/>
          <w:sz w:val="20"/>
          <w:szCs w:val="20"/>
          <w:u w:val="single"/>
        </w:rPr>
        <w:t>l</w:t>
      </w:r>
      <w:r w:rsidRPr="0019321B">
        <w:rPr>
          <w:rFonts w:ascii="Arial Rounded MT Bold" w:hAnsi="Arial Rounded MT Bold" w:cs="Arial Rounded MT Bold"/>
          <w:spacing w:val="-1"/>
          <w:w w:val="95"/>
          <w:sz w:val="20"/>
          <w:szCs w:val="20"/>
          <w:u w:val="single"/>
        </w:rPr>
        <w:t>ea</w:t>
      </w:r>
      <w:r w:rsidRPr="0019321B">
        <w:rPr>
          <w:rFonts w:ascii="Arial Rounded MT Bold" w:hAnsi="Arial Rounded MT Bold" w:cs="Arial Rounded MT Bold"/>
          <w:spacing w:val="2"/>
          <w:w w:val="95"/>
          <w:sz w:val="20"/>
          <w:szCs w:val="20"/>
          <w:u w:val="single"/>
        </w:rPr>
        <w:t>s</w:t>
      </w:r>
      <w:r w:rsidRPr="0019321B">
        <w:rPr>
          <w:rFonts w:ascii="Arial Rounded MT Bold" w:hAnsi="Arial Rounded MT Bold" w:cs="Arial Rounded MT Bold"/>
          <w:spacing w:val="-1"/>
          <w:w w:val="95"/>
          <w:sz w:val="20"/>
          <w:szCs w:val="20"/>
          <w:u w:val="single"/>
        </w:rPr>
        <w:t>e</w:t>
      </w:r>
      <w:r w:rsidRPr="0019321B">
        <w:rPr>
          <w:rFonts w:ascii="Arial Rounded MT Bold" w:hAnsi="Arial Rounded MT Bold" w:cs="Arial Rounded MT Bold"/>
          <w:w w:val="95"/>
          <w:sz w:val="20"/>
          <w:szCs w:val="20"/>
          <w:u w:val="single"/>
        </w:rPr>
        <w:t>d</w:t>
      </w:r>
    </w:p>
    <w:p w:rsidR="00C827A3" w:rsidRPr="0019321B" w:rsidRDefault="00C827A3" w:rsidP="00C827A3">
      <w:pPr>
        <w:pStyle w:val="Heading1"/>
        <w:kinsoku w:val="0"/>
        <w:overflowPunct w:val="0"/>
        <w:spacing w:before="1" w:line="254" w:lineRule="exact"/>
        <w:ind w:left="116" w:right="682" w:firstLine="441"/>
        <w:rPr>
          <w:b w:val="0"/>
          <w:bCs w:val="0"/>
          <w:sz w:val="20"/>
          <w:szCs w:val="20"/>
        </w:rPr>
      </w:pPr>
      <w:r w:rsidRPr="0019321B">
        <w:rPr>
          <w:spacing w:val="-2"/>
          <w:sz w:val="20"/>
          <w:szCs w:val="20"/>
        </w:rPr>
        <w:t>I</w:t>
      </w:r>
      <w:r w:rsidRPr="0019321B">
        <w:rPr>
          <w:sz w:val="20"/>
          <w:szCs w:val="20"/>
        </w:rPr>
        <w:t>F</w:t>
      </w:r>
      <w:r w:rsidRPr="0019321B">
        <w:rPr>
          <w:spacing w:val="-1"/>
          <w:sz w:val="20"/>
          <w:szCs w:val="20"/>
        </w:rPr>
        <w:t xml:space="preserve"> Y</w:t>
      </w:r>
      <w:r w:rsidRPr="0019321B">
        <w:rPr>
          <w:spacing w:val="1"/>
          <w:sz w:val="20"/>
          <w:szCs w:val="20"/>
        </w:rPr>
        <w:t>O</w:t>
      </w:r>
      <w:r w:rsidRPr="0019321B">
        <w:rPr>
          <w:sz w:val="20"/>
          <w:szCs w:val="20"/>
        </w:rPr>
        <w:t>U</w:t>
      </w:r>
      <w:r w:rsidRPr="0019321B">
        <w:rPr>
          <w:spacing w:val="-1"/>
          <w:sz w:val="20"/>
          <w:szCs w:val="20"/>
        </w:rPr>
        <w:t xml:space="preserve"> D</w:t>
      </w:r>
      <w:r w:rsidRPr="0019321B">
        <w:rPr>
          <w:sz w:val="20"/>
          <w:szCs w:val="20"/>
        </w:rPr>
        <w:t>O</w:t>
      </w:r>
      <w:r w:rsidRPr="0019321B">
        <w:rPr>
          <w:spacing w:val="1"/>
          <w:sz w:val="20"/>
          <w:szCs w:val="20"/>
        </w:rPr>
        <w:t xml:space="preserve"> </w:t>
      </w:r>
      <w:r w:rsidRPr="0019321B">
        <w:rPr>
          <w:spacing w:val="-1"/>
          <w:sz w:val="20"/>
          <w:szCs w:val="20"/>
          <w:u w:val="thick"/>
        </w:rPr>
        <w:t>N</w:t>
      </w:r>
      <w:r w:rsidRPr="0019321B">
        <w:rPr>
          <w:spacing w:val="1"/>
          <w:sz w:val="20"/>
          <w:szCs w:val="20"/>
          <w:u w:val="thick"/>
        </w:rPr>
        <w:t>O</w:t>
      </w:r>
      <w:r w:rsidRPr="0019321B">
        <w:rPr>
          <w:sz w:val="20"/>
          <w:szCs w:val="20"/>
          <w:u w:val="thick"/>
        </w:rPr>
        <w:t>T</w:t>
      </w:r>
      <w:r w:rsidRPr="0019321B">
        <w:rPr>
          <w:spacing w:val="-3"/>
          <w:sz w:val="20"/>
          <w:szCs w:val="20"/>
          <w:u w:val="thick"/>
        </w:rPr>
        <w:t xml:space="preserve"> </w:t>
      </w:r>
      <w:r w:rsidRPr="0019321B">
        <w:rPr>
          <w:spacing w:val="-2"/>
          <w:sz w:val="20"/>
          <w:szCs w:val="20"/>
        </w:rPr>
        <w:t>W</w:t>
      </w:r>
      <w:r w:rsidRPr="0019321B">
        <w:rPr>
          <w:sz w:val="20"/>
          <w:szCs w:val="20"/>
        </w:rPr>
        <w:t>I</w:t>
      </w:r>
      <w:r w:rsidRPr="0019321B">
        <w:rPr>
          <w:spacing w:val="-1"/>
          <w:sz w:val="20"/>
          <w:szCs w:val="20"/>
        </w:rPr>
        <w:t>S</w:t>
      </w:r>
      <w:r w:rsidRPr="0019321B">
        <w:rPr>
          <w:sz w:val="20"/>
          <w:szCs w:val="20"/>
        </w:rPr>
        <w:t>H</w:t>
      </w:r>
      <w:r w:rsidRPr="0019321B">
        <w:rPr>
          <w:spacing w:val="1"/>
          <w:sz w:val="20"/>
          <w:szCs w:val="20"/>
        </w:rPr>
        <w:t xml:space="preserve"> </w:t>
      </w:r>
      <w:r w:rsidRPr="0019321B">
        <w:rPr>
          <w:spacing w:val="-1"/>
          <w:sz w:val="20"/>
          <w:szCs w:val="20"/>
        </w:rPr>
        <w:t>A</w:t>
      </w:r>
      <w:r w:rsidRPr="0019321B">
        <w:rPr>
          <w:spacing w:val="-4"/>
          <w:sz w:val="20"/>
          <w:szCs w:val="20"/>
        </w:rPr>
        <w:t>N</w:t>
      </w:r>
      <w:r w:rsidRPr="0019321B">
        <w:rPr>
          <w:sz w:val="20"/>
          <w:szCs w:val="20"/>
        </w:rPr>
        <w:t>Y</w:t>
      </w:r>
      <w:r w:rsidRPr="0019321B">
        <w:rPr>
          <w:spacing w:val="1"/>
          <w:sz w:val="20"/>
          <w:szCs w:val="20"/>
        </w:rPr>
        <w:t xml:space="preserve"> O</w:t>
      </w:r>
      <w:r w:rsidRPr="0019321B">
        <w:rPr>
          <w:sz w:val="20"/>
          <w:szCs w:val="20"/>
        </w:rPr>
        <w:t>R</w:t>
      </w:r>
      <w:r w:rsidRPr="0019321B">
        <w:rPr>
          <w:spacing w:val="-1"/>
          <w:sz w:val="20"/>
          <w:szCs w:val="20"/>
        </w:rPr>
        <w:t xml:space="preserve"> AL</w:t>
      </w:r>
      <w:r w:rsidRPr="0019321B">
        <w:rPr>
          <w:sz w:val="20"/>
          <w:szCs w:val="20"/>
        </w:rPr>
        <w:t>L</w:t>
      </w:r>
      <w:r w:rsidRPr="0019321B">
        <w:rPr>
          <w:spacing w:val="-1"/>
          <w:sz w:val="20"/>
          <w:szCs w:val="20"/>
        </w:rPr>
        <w:t xml:space="preserve"> </w:t>
      </w:r>
      <w:r w:rsidRPr="0019321B">
        <w:rPr>
          <w:spacing w:val="-2"/>
          <w:sz w:val="20"/>
          <w:szCs w:val="20"/>
        </w:rPr>
        <w:t>O</w:t>
      </w:r>
      <w:r w:rsidRPr="0019321B">
        <w:rPr>
          <w:sz w:val="20"/>
          <w:szCs w:val="20"/>
        </w:rPr>
        <w:t>F</w:t>
      </w:r>
      <w:r w:rsidRPr="0019321B">
        <w:rPr>
          <w:spacing w:val="-1"/>
          <w:sz w:val="20"/>
          <w:szCs w:val="20"/>
        </w:rPr>
        <w:t xml:space="preserve"> T</w:t>
      </w:r>
      <w:r w:rsidRPr="0019321B">
        <w:rPr>
          <w:spacing w:val="1"/>
          <w:sz w:val="20"/>
          <w:szCs w:val="20"/>
        </w:rPr>
        <w:t>H</w:t>
      </w:r>
      <w:r w:rsidRPr="0019321B">
        <w:rPr>
          <w:sz w:val="20"/>
          <w:szCs w:val="20"/>
        </w:rPr>
        <w:t>E</w:t>
      </w:r>
      <w:r w:rsidRPr="0019321B">
        <w:rPr>
          <w:spacing w:val="-1"/>
          <w:sz w:val="20"/>
          <w:szCs w:val="20"/>
        </w:rPr>
        <w:t xml:space="preserve"> AB</w:t>
      </w:r>
      <w:r w:rsidRPr="0019321B">
        <w:rPr>
          <w:spacing w:val="1"/>
          <w:sz w:val="20"/>
          <w:szCs w:val="20"/>
        </w:rPr>
        <w:t>O</w:t>
      </w:r>
      <w:r w:rsidRPr="0019321B">
        <w:rPr>
          <w:spacing w:val="-1"/>
          <w:sz w:val="20"/>
          <w:szCs w:val="20"/>
        </w:rPr>
        <w:t>V</w:t>
      </w:r>
      <w:r w:rsidRPr="0019321B">
        <w:rPr>
          <w:sz w:val="20"/>
          <w:szCs w:val="20"/>
        </w:rPr>
        <w:t>E</w:t>
      </w:r>
      <w:r w:rsidRPr="0019321B">
        <w:rPr>
          <w:spacing w:val="-1"/>
          <w:sz w:val="20"/>
          <w:szCs w:val="20"/>
        </w:rPr>
        <w:t xml:space="preserve"> </w:t>
      </w:r>
      <w:r w:rsidRPr="0019321B">
        <w:rPr>
          <w:sz w:val="20"/>
          <w:szCs w:val="20"/>
        </w:rPr>
        <w:t>I</w:t>
      </w:r>
      <w:r w:rsidRPr="0019321B">
        <w:rPr>
          <w:spacing w:val="-4"/>
          <w:sz w:val="20"/>
          <w:szCs w:val="20"/>
        </w:rPr>
        <w:t>N</w:t>
      </w:r>
      <w:r w:rsidRPr="0019321B">
        <w:rPr>
          <w:spacing w:val="-1"/>
          <w:sz w:val="20"/>
          <w:szCs w:val="20"/>
        </w:rPr>
        <w:t>F</w:t>
      </w:r>
      <w:r w:rsidRPr="0019321B">
        <w:rPr>
          <w:spacing w:val="1"/>
          <w:sz w:val="20"/>
          <w:szCs w:val="20"/>
        </w:rPr>
        <w:t>O</w:t>
      </w:r>
      <w:r w:rsidRPr="0019321B">
        <w:rPr>
          <w:spacing w:val="-1"/>
          <w:sz w:val="20"/>
          <w:szCs w:val="20"/>
        </w:rPr>
        <w:t>R</w:t>
      </w:r>
      <w:r w:rsidRPr="0019321B">
        <w:rPr>
          <w:sz w:val="20"/>
          <w:szCs w:val="20"/>
        </w:rPr>
        <w:t>M</w:t>
      </w:r>
      <w:r w:rsidRPr="0019321B">
        <w:rPr>
          <w:spacing w:val="-1"/>
          <w:sz w:val="20"/>
          <w:szCs w:val="20"/>
        </w:rPr>
        <w:t>AT</w:t>
      </w:r>
      <w:r w:rsidRPr="0019321B">
        <w:rPr>
          <w:sz w:val="20"/>
          <w:szCs w:val="20"/>
        </w:rPr>
        <w:t>I</w:t>
      </w:r>
      <w:r w:rsidRPr="0019321B">
        <w:rPr>
          <w:spacing w:val="1"/>
          <w:sz w:val="20"/>
          <w:szCs w:val="20"/>
        </w:rPr>
        <w:t>O</w:t>
      </w:r>
      <w:r w:rsidRPr="0019321B">
        <w:rPr>
          <w:sz w:val="20"/>
          <w:szCs w:val="20"/>
        </w:rPr>
        <w:t>N</w:t>
      </w:r>
      <w:r w:rsidRPr="0019321B">
        <w:rPr>
          <w:spacing w:val="-1"/>
          <w:sz w:val="20"/>
          <w:szCs w:val="20"/>
        </w:rPr>
        <w:t xml:space="preserve"> RELEASE</w:t>
      </w:r>
      <w:r w:rsidRPr="0019321B">
        <w:rPr>
          <w:sz w:val="20"/>
          <w:szCs w:val="20"/>
        </w:rPr>
        <w:t>D</w:t>
      </w:r>
      <w:r w:rsidRPr="0019321B">
        <w:rPr>
          <w:spacing w:val="-1"/>
          <w:sz w:val="20"/>
          <w:szCs w:val="20"/>
        </w:rPr>
        <w:t xml:space="preserve"> A</w:t>
      </w:r>
      <w:r w:rsidRPr="0019321B">
        <w:rPr>
          <w:spacing w:val="1"/>
          <w:sz w:val="20"/>
          <w:szCs w:val="20"/>
        </w:rPr>
        <w:t>BO</w:t>
      </w:r>
      <w:r w:rsidRPr="0019321B">
        <w:rPr>
          <w:spacing w:val="-4"/>
          <w:sz w:val="20"/>
          <w:szCs w:val="20"/>
        </w:rPr>
        <w:t>U</w:t>
      </w:r>
      <w:r w:rsidRPr="0019321B">
        <w:rPr>
          <w:sz w:val="20"/>
          <w:szCs w:val="20"/>
        </w:rPr>
        <w:t>T</w:t>
      </w:r>
      <w:r w:rsidRPr="0019321B">
        <w:rPr>
          <w:spacing w:val="-1"/>
          <w:sz w:val="20"/>
          <w:szCs w:val="20"/>
        </w:rPr>
        <w:t xml:space="preserve"> </w:t>
      </w:r>
      <w:r w:rsidRPr="0019321B">
        <w:rPr>
          <w:spacing w:val="1"/>
          <w:sz w:val="20"/>
          <w:szCs w:val="20"/>
        </w:rPr>
        <w:t>YO</w:t>
      </w:r>
      <w:r w:rsidRPr="0019321B">
        <w:rPr>
          <w:spacing w:val="-1"/>
          <w:sz w:val="20"/>
          <w:szCs w:val="20"/>
        </w:rPr>
        <w:t>U</w:t>
      </w:r>
      <w:r w:rsidRPr="0019321B">
        <w:rPr>
          <w:sz w:val="20"/>
          <w:szCs w:val="20"/>
        </w:rPr>
        <w:t xml:space="preserve">R </w:t>
      </w:r>
      <w:r w:rsidRPr="0019321B">
        <w:rPr>
          <w:spacing w:val="-1"/>
          <w:sz w:val="20"/>
          <w:szCs w:val="20"/>
        </w:rPr>
        <w:t>C</w:t>
      </w:r>
      <w:r w:rsidRPr="0019321B">
        <w:rPr>
          <w:spacing w:val="1"/>
          <w:sz w:val="20"/>
          <w:szCs w:val="20"/>
        </w:rPr>
        <w:t>H</w:t>
      </w:r>
      <w:r w:rsidRPr="0019321B">
        <w:rPr>
          <w:sz w:val="20"/>
          <w:szCs w:val="20"/>
        </w:rPr>
        <w:t>I</w:t>
      </w:r>
      <w:r w:rsidRPr="0019321B">
        <w:rPr>
          <w:spacing w:val="-1"/>
          <w:sz w:val="20"/>
          <w:szCs w:val="20"/>
        </w:rPr>
        <w:t>LD</w:t>
      </w:r>
      <w:r w:rsidRPr="0019321B">
        <w:rPr>
          <w:sz w:val="20"/>
          <w:szCs w:val="20"/>
        </w:rPr>
        <w:t xml:space="preserve">, </w:t>
      </w:r>
      <w:r w:rsidRPr="0019321B">
        <w:rPr>
          <w:spacing w:val="-1"/>
          <w:sz w:val="20"/>
          <w:szCs w:val="20"/>
        </w:rPr>
        <w:t>Y</w:t>
      </w:r>
      <w:r w:rsidRPr="0019321B">
        <w:rPr>
          <w:spacing w:val="1"/>
          <w:sz w:val="20"/>
          <w:szCs w:val="20"/>
        </w:rPr>
        <w:t>O</w:t>
      </w:r>
      <w:r w:rsidRPr="0019321B">
        <w:rPr>
          <w:sz w:val="20"/>
          <w:szCs w:val="20"/>
        </w:rPr>
        <w:t>U</w:t>
      </w:r>
      <w:r w:rsidRPr="0019321B">
        <w:rPr>
          <w:spacing w:val="-1"/>
          <w:sz w:val="20"/>
          <w:szCs w:val="20"/>
        </w:rPr>
        <w:t xml:space="preserve"> </w:t>
      </w:r>
      <w:r w:rsidRPr="0019321B">
        <w:rPr>
          <w:sz w:val="20"/>
          <w:szCs w:val="20"/>
        </w:rPr>
        <w:t>M</w:t>
      </w:r>
      <w:r w:rsidRPr="0019321B">
        <w:rPr>
          <w:spacing w:val="-4"/>
          <w:sz w:val="20"/>
          <w:szCs w:val="20"/>
        </w:rPr>
        <w:t>A</w:t>
      </w:r>
      <w:r w:rsidRPr="0019321B">
        <w:rPr>
          <w:sz w:val="20"/>
          <w:szCs w:val="20"/>
        </w:rPr>
        <w:t>Y</w:t>
      </w:r>
      <w:r w:rsidRPr="0019321B">
        <w:rPr>
          <w:spacing w:val="1"/>
          <w:sz w:val="20"/>
          <w:szCs w:val="20"/>
        </w:rPr>
        <w:t xml:space="preserve"> </w:t>
      </w:r>
      <w:r w:rsidRPr="0019321B">
        <w:rPr>
          <w:spacing w:val="-1"/>
          <w:sz w:val="20"/>
          <w:szCs w:val="20"/>
        </w:rPr>
        <w:t>RE</w:t>
      </w:r>
      <w:r w:rsidRPr="0019321B">
        <w:rPr>
          <w:spacing w:val="-2"/>
          <w:sz w:val="20"/>
          <w:szCs w:val="20"/>
        </w:rPr>
        <w:t>Q</w:t>
      </w:r>
      <w:r w:rsidRPr="0019321B">
        <w:rPr>
          <w:spacing w:val="-1"/>
          <w:sz w:val="20"/>
          <w:szCs w:val="20"/>
        </w:rPr>
        <w:t>UES</w:t>
      </w:r>
      <w:r w:rsidRPr="0019321B">
        <w:rPr>
          <w:sz w:val="20"/>
          <w:szCs w:val="20"/>
        </w:rPr>
        <w:t>T</w:t>
      </w:r>
      <w:r w:rsidRPr="0019321B">
        <w:rPr>
          <w:spacing w:val="-1"/>
          <w:sz w:val="20"/>
          <w:szCs w:val="20"/>
        </w:rPr>
        <w:t xml:space="preserve"> N</w:t>
      </w:r>
      <w:r w:rsidRPr="0019321B">
        <w:rPr>
          <w:spacing w:val="1"/>
          <w:sz w:val="20"/>
          <w:szCs w:val="20"/>
        </w:rPr>
        <w:t>O</w:t>
      </w:r>
      <w:r w:rsidRPr="0019321B">
        <w:rPr>
          <w:spacing w:val="-1"/>
          <w:sz w:val="20"/>
          <w:szCs w:val="20"/>
        </w:rPr>
        <w:t>ND</w:t>
      </w:r>
      <w:r w:rsidRPr="0019321B">
        <w:rPr>
          <w:sz w:val="20"/>
          <w:szCs w:val="20"/>
        </w:rPr>
        <w:t>I</w:t>
      </w:r>
      <w:r w:rsidRPr="0019321B">
        <w:rPr>
          <w:spacing w:val="-1"/>
          <w:sz w:val="20"/>
          <w:szCs w:val="20"/>
        </w:rPr>
        <w:t>SCL</w:t>
      </w:r>
      <w:r w:rsidRPr="0019321B">
        <w:rPr>
          <w:spacing w:val="1"/>
          <w:sz w:val="20"/>
          <w:szCs w:val="20"/>
        </w:rPr>
        <w:t>O</w:t>
      </w:r>
      <w:r w:rsidRPr="0019321B">
        <w:rPr>
          <w:spacing w:val="-1"/>
          <w:sz w:val="20"/>
          <w:szCs w:val="20"/>
        </w:rPr>
        <w:t>SUR</w:t>
      </w:r>
      <w:r w:rsidRPr="0019321B">
        <w:rPr>
          <w:sz w:val="20"/>
          <w:szCs w:val="20"/>
        </w:rPr>
        <w:t>E</w:t>
      </w:r>
      <w:r w:rsidRPr="0019321B">
        <w:rPr>
          <w:spacing w:val="54"/>
          <w:sz w:val="20"/>
          <w:szCs w:val="20"/>
        </w:rPr>
        <w:t xml:space="preserve"> </w:t>
      </w:r>
      <w:r w:rsidRPr="0019321B">
        <w:rPr>
          <w:spacing w:val="-1"/>
          <w:sz w:val="20"/>
          <w:szCs w:val="20"/>
        </w:rPr>
        <w:t>B</w:t>
      </w:r>
      <w:r w:rsidRPr="0019321B">
        <w:rPr>
          <w:sz w:val="20"/>
          <w:szCs w:val="20"/>
        </w:rPr>
        <w:t>Y</w:t>
      </w:r>
      <w:r w:rsidRPr="0019321B">
        <w:rPr>
          <w:spacing w:val="1"/>
          <w:sz w:val="20"/>
          <w:szCs w:val="20"/>
        </w:rPr>
        <w:t xml:space="preserve"> </w:t>
      </w:r>
      <w:r w:rsidRPr="0019321B">
        <w:rPr>
          <w:spacing w:val="-1"/>
          <w:sz w:val="20"/>
          <w:szCs w:val="20"/>
        </w:rPr>
        <w:t>S</w:t>
      </w:r>
      <w:r w:rsidRPr="0019321B">
        <w:rPr>
          <w:sz w:val="20"/>
          <w:szCs w:val="20"/>
        </w:rPr>
        <w:t>I</w:t>
      </w:r>
      <w:r w:rsidRPr="0019321B">
        <w:rPr>
          <w:spacing w:val="-2"/>
          <w:sz w:val="20"/>
          <w:szCs w:val="20"/>
        </w:rPr>
        <w:t>G</w:t>
      </w:r>
      <w:r w:rsidRPr="0019321B">
        <w:rPr>
          <w:spacing w:val="-1"/>
          <w:sz w:val="20"/>
          <w:szCs w:val="20"/>
        </w:rPr>
        <w:t>N</w:t>
      </w:r>
      <w:r w:rsidRPr="0019321B">
        <w:rPr>
          <w:sz w:val="20"/>
          <w:szCs w:val="20"/>
        </w:rPr>
        <w:t>I</w:t>
      </w:r>
      <w:r w:rsidRPr="0019321B">
        <w:rPr>
          <w:spacing w:val="-1"/>
          <w:sz w:val="20"/>
          <w:szCs w:val="20"/>
        </w:rPr>
        <w:t>N</w:t>
      </w:r>
      <w:r w:rsidRPr="0019321B">
        <w:rPr>
          <w:sz w:val="20"/>
          <w:szCs w:val="20"/>
        </w:rPr>
        <w:t>G</w:t>
      </w:r>
      <w:r w:rsidRPr="0019321B">
        <w:rPr>
          <w:spacing w:val="-1"/>
          <w:sz w:val="20"/>
          <w:szCs w:val="20"/>
        </w:rPr>
        <w:t xml:space="preserve"> T</w:t>
      </w:r>
      <w:r w:rsidRPr="0019321B">
        <w:rPr>
          <w:spacing w:val="1"/>
          <w:sz w:val="20"/>
          <w:szCs w:val="20"/>
        </w:rPr>
        <w:t>H</w:t>
      </w:r>
      <w:r w:rsidRPr="0019321B">
        <w:rPr>
          <w:sz w:val="20"/>
          <w:szCs w:val="20"/>
        </w:rPr>
        <w:t>E</w:t>
      </w:r>
      <w:r w:rsidRPr="0019321B">
        <w:rPr>
          <w:spacing w:val="-3"/>
          <w:sz w:val="20"/>
          <w:szCs w:val="20"/>
        </w:rPr>
        <w:t xml:space="preserve"> </w:t>
      </w:r>
      <w:r w:rsidRPr="0019321B">
        <w:rPr>
          <w:spacing w:val="-1"/>
          <w:sz w:val="20"/>
          <w:szCs w:val="20"/>
        </w:rPr>
        <w:t>F</w:t>
      </w:r>
      <w:r w:rsidRPr="0019321B">
        <w:rPr>
          <w:spacing w:val="-2"/>
          <w:sz w:val="20"/>
          <w:szCs w:val="20"/>
        </w:rPr>
        <w:t>O</w:t>
      </w:r>
      <w:r w:rsidRPr="0019321B">
        <w:rPr>
          <w:spacing w:val="-1"/>
          <w:sz w:val="20"/>
          <w:szCs w:val="20"/>
        </w:rPr>
        <w:t>R</w:t>
      </w:r>
      <w:r w:rsidRPr="0019321B">
        <w:rPr>
          <w:sz w:val="20"/>
          <w:szCs w:val="20"/>
        </w:rPr>
        <w:t xml:space="preserve">M </w:t>
      </w:r>
      <w:r w:rsidRPr="0019321B">
        <w:rPr>
          <w:spacing w:val="-1"/>
          <w:sz w:val="20"/>
          <w:szCs w:val="20"/>
        </w:rPr>
        <w:t>A</w:t>
      </w:r>
      <w:r w:rsidRPr="0019321B">
        <w:rPr>
          <w:sz w:val="20"/>
          <w:szCs w:val="20"/>
        </w:rPr>
        <w:t>T</w:t>
      </w:r>
      <w:r w:rsidRPr="0019321B">
        <w:rPr>
          <w:spacing w:val="-1"/>
          <w:sz w:val="20"/>
          <w:szCs w:val="20"/>
        </w:rPr>
        <w:t xml:space="preserve"> T</w:t>
      </w:r>
      <w:r w:rsidRPr="0019321B">
        <w:rPr>
          <w:spacing w:val="1"/>
          <w:sz w:val="20"/>
          <w:szCs w:val="20"/>
        </w:rPr>
        <w:t>H</w:t>
      </w:r>
      <w:r w:rsidRPr="0019321B">
        <w:rPr>
          <w:sz w:val="20"/>
          <w:szCs w:val="20"/>
        </w:rPr>
        <w:t>E</w:t>
      </w:r>
      <w:r w:rsidRPr="0019321B">
        <w:rPr>
          <w:spacing w:val="-1"/>
          <w:sz w:val="20"/>
          <w:szCs w:val="20"/>
        </w:rPr>
        <w:t xml:space="preserve"> B</w:t>
      </w:r>
      <w:r w:rsidRPr="0019321B">
        <w:rPr>
          <w:spacing w:val="1"/>
          <w:sz w:val="20"/>
          <w:szCs w:val="20"/>
        </w:rPr>
        <w:t>O</w:t>
      </w:r>
      <w:r w:rsidRPr="0019321B">
        <w:rPr>
          <w:spacing w:val="-1"/>
          <w:sz w:val="20"/>
          <w:szCs w:val="20"/>
        </w:rPr>
        <w:t>T</w:t>
      </w:r>
      <w:r w:rsidRPr="0019321B">
        <w:rPr>
          <w:spacing w:val="-3"/>
          <w:sz w:val="20"/>
          <w:szCs w:val="20"/>
        </w:rPr>
        <w:t>T</w:t>
      </w:r>
      <w:r w:rsidRPr="0019321B">
        <w:rPr>
          <w:spacing w:val="1"/>
          <w:sz w:val="20"/>
          <w:szCs w:val="20"/>
        </w:rPr>
        <w:t>O</w:t>
      </w:r>
      <w:r w:rsidRPr="0019321B">
        <w:rPr>
          <w:sz w:val="20"/>
          <w:szCs w:val="20"/>
        </w:rPr>
        <w:t>M</w:t>
      </w:r>
      <w:r w:rsidRPr="0019321B">
        <w:rPr>
          <w:spacing w:val="-2"/>
          <w:sz w:val="20"/>
          <w:szCs w:val="20"/>
        </w:rPr>
        <w:t xml:space="preserve"> O</w:t>
      </w:r>
      <w:r w:rsidRPr="0019321B">
        <w:rPr>
          <w:sz w:val="20"/>
          <w:szCs w:val="20"/>
        </w:rPr>
        <w:t>F</w:t>
      </w:r>
      <w:r w:rsidRPr="0019321B">
        <w:rPr>
          <w:spacing w:val="2"/>
          <w:sz w:val="20"/>
          <w:szCs w:val="20"/>
        </w:rPr>
        <w:t xml:space="preserve"> </w:t>
      </w:r>
      <w:r w:rsidRPr="0019321B">
        <w:rPr>
          <w:spacing w:val="-1"/>
          <w:sz w:val="20"/>
          <w:szCs w:val="20"/>
        </w:rPr>
        <w:t>T</w:t>
      </w:r>
      <w:r w:rsidRPr="0019321B">
        <w:rPr>
          <w:spacing w:val="-2"/>
          <w:sz w:val="20"/>
          <w:szCs w:val="20"/>
        </w:rPr>
        <w:t>H</w:t>
      </w:r>
      <w:r w:rsidRPr="0019321B">
        <w:rPr>
          <w:sz w:val="20"/>
          <w:szCs w:val="20"/>
        </w:rPr>
        <w:t>IS</w:t>
      </w:r>
    </w:p>
    <w:p w:rsidR="00C827A3" w:rsidRPr="0019321B" w:rsidRDefault="00C827A3" w:rsidP="00C827A3">
      <w:pPr>
        <w:tabs>
          <w:tab w:val="left" w:pos="4975"/>
        </w:tabs>
        <w:kinsoku w:val="0"/>
        <w:overflowPunct w:val="0"/>
        <w:spacing w:line="244" w:lineRule="exact"/>
        <w:ind w:left="116"/>
        <w:rPr>
          <w:sz w:val="20"/>
          <w:szCs w:val="20"/>
        </w:rPr>
      </w:pPr>
      <w:r w:rsidRPr="0019321B">
        <w:rPr>
          <w:b/>
          <w:bCs/>
          <w:spacing w:val="2"/>
          <w:sz w:val="20"/>
          <w:szCs w:val="20"/>
        </w:rPr>
        <w:t>P</w:t>
      </w:r>
      <w:r w:rsidRPr="0019321B">
        <w:rPr>
          <w:b/>
          <w:bCs/>
          <w:spacing w:val="-1"/>
          <w:sz w:val="20"/>
          <w:szCs w:val="20"/>
        </w:rPr>
        <w:t>A</w:t>
      </w:r>
      <w:r w:rsidRPr="0019321B">
        <w:rPr>
          <w:b/>
          <w:bCs/>
          <w:spacing w:val="-2"/>
          <w:sz w:val="20"/>
          <w:szCs w:val="20"/>
        </w:rPr>
        <w:t>G</w:t>
      </w:r>
      <w:r w:rsidRPr="0019321B">
        <w:rPr>
          <w:b/>
          <w:bCs/>
          <w:sz w:val="20"/>
          <w:szCs w:val="20"/>
        </w:rPr>
        <w:t>E</w:t>
      </w:r>
      <w:r w:rsidRPr="0019321B">
        <w:rPr>
          <w:b/>
          <w:bCs/>
          <w:spacing w:val="-1"/>
          <w:sz w:val="20"/>
          <w:szCs w:val="20"/>
        </w:rPr>
        <w:t xml:space="preserve"> AN</w:t>
      </w:r>
      <w:r w:rsidRPr="0019321B">
        <w:rPr>
          <w:b/>
          <w:bCs/>
          <w:sz w:val="20"/>
          <w:szCs w:val="20"/>
        </w:rPr>
        <w:t>D</w:t>
      </w:r>
      <w:r w:rsidRPr="0019321B">
        <w:rPr>
          <w:b/>
          <w:bCs/>
          <w:spacing w:val="-1"/>
          <w:sz w:val="20"/>
          <w:szCs w:val="20"/>
        </w:rPr>
        <w:t xml:space="preserve"> RETUR</w:t>
      </w:r>
      <w:r w:rsidRPr="0019321B">
        <w:rPr>
          <w:b/>
          <w:bCs/>
          <w:sz w:val="20"/>
          <w:szCs w:val="20"/>
        </w:rPr>
        <w:t>N</w:t>
      </w:r>
      <w:r w:rsidRPr="0019321B">
        <w:rPr>
          <w:b/>
          <w:bCs/>
          <w:spacing w:val="-1"/>
          <w:sz w:val="20"/>
          <w:szCs w:val="20"/>
        </w:rPr>
        <w:t xml:space="preserve"> </w:t>
      </w:r>
      <w:r w:rsidRPr="0019321B">
        <w:rPr>
          <w:b/>
          <w:bCs/>
          <w:sz w:val="20"/>
          <w:szCs w:val="20"/>
        </w:rPr>
        <w:t>IT</w:t>
      </w:r>
      <w:r w:rsidRPr="0019321B">
        <w:rPr>
          <w:b/>
          <w:bCs/>
          <w:spacing w:val="2"/>
          <w:sz w:val="20"/>
          <w:szCs w:val="20"/>
        </w:rPr>
        <w:t xml:space="preserve"> </w:t>
      </w:r>
      <w:r w:rsidRPr="0019321B">
        <w:rPr>
          <w:b/>
          <w:bCs/>
          <w:spacing w:val="-1"/>
          <w:sz w:val="20"/>
          <w:szCs w:val="20"/>
        </w:rPr>
        <w:t>T</w:t>
      </w:r>
      <w:r w:rsidRPr="0019321B">
        <w:rPr>
          <w:b/>
          <w:bCs/>
          <w:sz w:val="20"/>
          <w:szCs w:val="20"/>
        </w:rPr>
        <w:t>O</w:t>
      </w:r>
      <w:r w:rsidRPr="0019321B">
        <w:rPr>
          <w:b/>
          <w:bCs/>
          <w:spacing w:val="1"/>
          <w:sz w:val="20"/>
          <w:szCs w:val="20"/>
        </w:rPr>
        <w:t xml:space="preserve"> </w:t>
      </w:r>
      <w:r w:rsidRPr="0019321B">
        <w:rPr>
          <w:b/>
          <w:bCs/>
          <w:spacing w:val="-1"/>
          <w:sz w:val="20"/>
          <w:szCs w:val="20"/>
        </w:rPr>
        <w:t>T</w:t>
      </w:r>
      <w:r w:rsidRPr="0019321B">
        <w:rPr>
          <w:b/>
          <w:bCs/>
          <w:spacing w:val="1"/>
          <w:sz w:val="20"/>
          <w:szCs w:val="20"/>
        </w:rPr>
        <w:t>H</w:t>
      </w:r>
      <w:r w:rsidRPr="0019321B">
        <w:rPr>
          <w:b/>
          <w:bCs/>
          <w:sz w:val="20"/>
          <w:szCs w:val="20"/>
        </w:rPr>
        <w:t>E</w:t>
      </w:r>
      <w:r w:rsidRPr="0019321B">
        <w:rPr>
          <w:b/>
          <w:bCs/>
          <w:spacing w:val="-3"/>
          <w:sz w:val="20"/>
          <w:szCs w:val="20"/>
        </w:rPr>
        <w:t xml:space="preserve"> </w:t>
      </w:r>
      <w:r w:rsidRPr="0019321B">
        <w:rPr>
          <w:b/>
          <w:bCs/>
          <w:spacing w:val="2"/>
          <w:sz w:val="20"/>
          <w:szCs w:val="20"/>
        </w:rPr>
        <w:t>P</w:t>
      </w:r>
      <w:r w:rsidRPr="0019321B">
        <w:rPr>
          <w:b/>
          <w:bCs/>
          <w:spacing w:val="-1"/>
          <w:sz w:val="20"/>
          <w:szCs w:val="20"/>
        </w:rPr>
        <w:t>R</w:t>
      </w:r>
      <w:r w:rsidRPr="0019321B">
        <w:rPr>
          <w:b/>
          <w:bCs/>
          <w:sz w:val="20"/>
          <w:szCs w:val="20"/>
        </w:rPr>
        <w:t>I</w:t>
      </w:r>
      <w:r w:rsidRPr="0019321B">
        <w:rPr>
          <w:b/>
          <w:bCs/>
          <w:spacing w:val="-1"/>
          <w:sz w:val="20"/>
          <w:szCs w:val="20"/>
        </w:rPr>
        <w:t>NC</w:t>
      </w:r>
      <w:r w:rsidRPr="0019321B">
        <w:rPr>
          <w:b/>
          <w:bCs/>
          <w:spacing w:val="-2"/>
          <w:sz w:val="20"/>
          <w:szCs w:val="20"/>
        </w:rPr>
        <w:t>I</w:t>
      </w:r>
      <w:r w:rsidRPr="0019321B">
        <w:rPr>
          <w:b/>
          <w:bCs/>
          <w:spacing w:val="2"/>
          <w:sz w:val="20"/>
          <w:szCs w:val="20"/>
        </w:rPr>
        <w:t>P</w:t>
      </w:r>
      <w:r w:rsidRPr="0019321B">
        <w:rPr>
          <w:b/>
          <w:bCs/>
          <w:spacing w:val="-1"/>
          <w:sz w:val="20"/>
          <w:szCs w:val="20"/>
        </w:rPr>
        <w:t>AL</w:t>
      </w:r>
      <w:r w:rsidRPr="0019321B">
        <w:rPr>
          <w:sz w:val="20"/>
          <w:szCs w:val="20"/>
        </w:rPr>
        <w:t>.</w:t>
      </w:r>
      <w:r w:rsidRPr="0019321B">
        <w:rPr>
          <w:sz w:val="20"/>
          <w:szCs w:val="20"/>
        </w:rPr>
        <w:tab/>
        <w:t>***</w:t>
      </w:r>
      <w:r w:rsidRPr="0019321B">
        <w:rPr>
          <w:i/>
          <w:iCs/>
          <w:spacing w:val="1"/>
          <w:sz w:val="20"/>
          <w:szCs w:val="20"/>
        </w:rPr>
        <w:t>I</w:t>
      </w:r>
      <w:r w:rsidRPr="0019321B">
        <w:rPr>
          <w:i/>
          <w:iCs/>
          <w:sz w:val="20"/>
          <w:szCs w:val="20"/>
        </w:rPr>
        <w:t>f</w:t>
      </w:r>
      <w:r w:rsidRPr="0019321B">
        <w:rPr>
          <w:i/>
          <w:iCs/>
          <w:spacing w:val="-2"/>
          <w:sz w:val="20"/>
          <w:szCs w:val="20"/>
        </w:rPr>
        <w:t xml:space="preserve"> </w:t>
      </w:r>
      <w:r w:rsidRPr="0019321B">
        <w:rPr>
          <w:i/>
          <w:iCs/>
          <w:spacing w:val="1"/>
          <w:sz w:val="20"/>
          <w:szCs w:val="20"/>
        </w:rPr>
        <w:t>t</w:t>
      </w:r>
      <w:r w:rsidRPr="0019321B">
        <w:rPr>
          <w:i/>
          <w:iCs/>
          <w:spacing w:val="-3"/>
          <w:sz w:val="20"/>
          <w:szCs w:val="20"/>
        </w:rPr>
        <w:t>h</w:t>
      </w:r>
      <w:r w:rsidRPr="0019321B">
        <w:rPr>
          <w:i/>
          <w:iCs/>
          <w:spacing w:val="1"/>
          <w:sz w:val="20"/>
          <w:szCs w:val="20"/>
        </w:rPr>
        <w:t>i</w:t>
      </w:r>
      <w:r w:rsidRPr="0019321B">
        <w:rPr>
          <w:i/>
          <w:iCs/>
          <w:sz w:val="20"/>
          <w:szCs w:val="20"/>
        </w:rPr>
        <w:t xml:space="preserve">s </w:t>
      </w:r>
      <w:r w:rsidRPr="0019321B">
        <w:rPr>
          <w:i/>
          <w:iCs/>
          <w:spacing w:val="-3"/>
          <w:sz w:val="20"/>
          <w:szCs w:val="20"/>
        </w:rPr>
        <w:t>n</w:t>
      </w:r>
      <w:r w:rsidRPr="0019321B">
        <w:rPr>
          <w:i/>
          <w:iCs/>
          <w:sz w:val="20"/>
          <w:szCs w:val="20"/>
        </w:rPr>
        <w:t>o</w:t>
      </w:r>
      <w:r w:rsidRPr="0019321B">
        <w:rPr>
          <w:i/>
          <w:iCs/>
          <w:spacing w:val="-2"/>
          <w:sz w:val="20"/>
          <w:szCs w:val="20"/>
        </w:rPr>
        <w:t>t</w:t>
      </w:r>
      <w:r w:rsidRPr="0019321B">
        <w:rPr>
          <w:i/>
          <w:iCs/>
          <w:spacing w:val="1"/>
          <w:sz w:val="20"/>
          <w:szCs w:val="20"/>
        </w:rPr>
        <w:t>i</w:t>
      </w:r>
      <w:r w:rsidRPr="0019321B">
        <w:rPr>
          <w:i/>
          <w:iCs/>
          <w:spacing w:val="-2"/>
          <w:sz w:val="20"/>
          <w:szCs w:val="20"/>
        </w:rPr>
        <w:t>f</w:t>
      </w:r>
      <w:r w:rsidRPr="0019321B">
        <w:rPr>
          <w:i/>
          <w:iCs/>
          <w:spacing w:val="1"/>
          <w:sz w:val="20"/>
          <w:szCs w:val="20"/>
        </w:rPr>
        <w:t>i</w:t>
      </w:r>
      <w:r w:rsidRPr="0019321B">
        <w:rPr>
          <w:i/>
          <w:iCs/>
          <w:sz w:val="20"/>
          <w:szCs w:val="20"/>
        </w:rPr>
        <w:t>c</w:t>
      </w:r>
      <w:r w:rsidRPr="0019321B">
        <w:rPr>
          <w:i/>
          <w:iCs/>
          <w:spacing w:val="-3"/>
          <w:sz w:val="20"/>
          <w:szCs w:val="20"/>
        </w:rPr>
        <w:t>a</w:t>
      </w:r>
      <w:r w:rsidRPr="0019321B">
        <w:rPr>
          <w:i/>
          <w:iCs/>
          <w:spacing w:val="1"/>
          <w:sz w:val="20"/>
          <w:szCs w:val="20"/>
        </w:rPr>
        <w:t>ti</w:t>
      </w:r>
      <w:r w:rsidRPr="0019321B">
        <w:rPr>
          <w:i/>
          <w:iCs/>
          <w:spacing w:val="-3"/>
          <w:sz w:val="20"/>
          <w:szCs w:val="20"/>
        </w:rPr>
        <w:t>o</w:t>
      </w:r>
      <w:r w:rsidRPr="0019321B">
        <w:rPr>
          <w:i/>
          <w:iCs/>
          <w:sz w:val="20"/>
          <w:szCs w:val="20"/>
        </w:rPr>
        <w:t xml:space="preserve">n </w:t>
      </w:r>
      <w:r w:rsidRPr="0019321B">
        <w:rPr>
          <w:i/>
          <w:iCs/>
          <w:spacing w:val="1"/>
          <w:sz w:val="20"/>
          <w:szCs w:val="20"/>
        </w:rPr>
        <w:t>i</w:t>
      </w:r>
      <w:r w:rsidRPr="0019321B">
        <w:rPr>
          <w:i/>
          <w:iCs/>
          <w:sz w:val="20"/>
          <w:szCs w:val="20"/>
        </w:rPr>
        <w:t>s</w:t>
      </w:r>
      <w:r w:rsidRPr="0019321B">
        <w:rPr>
          <w:i/>
          <w:iCs/>
          <w:spacing w:val="-2"/>
          <w:sz w:val="20"/>
          <w:szCs w:val="20"/>
        </w:rPr>
        <w:t xml:space="preserve"> </w:t>
      </w:r>
      <w:r w:rsidRPr="0019321B">
        <w:rPr>
          <w:i/>
          <w:iCs/>
          <w:sz w:val="20"/>
          <w:szCs w:val="20"/>
        </w:rPr>
        <w:t>not</w:t>
      </w:r>
      <w:r w:rsidRPr="0019321B">
        <w:rPr>
          <w:i/>
          <w:iCs/>
          <w:spacing w:val="-2"/>
          <w:sz w:val="20"/>
          <w:szCs w:val="20"/>
        </w:rPr>
        <w:t xml:space="preserve"> </w:t>
      </w:r>
      <w:r w:rsidRPr="0019321B">
        <w:rPr>
          <w:i/>
          <w:iCs/>
          <w:sz w:val="20"/>
          <w:szCs w:val="20"/>
        </w:rPr>
        <w:t>rec</w:t>
      </w:r>
      <w:r w:rsidRPr="0019321B">
        <w:rPr>
          <w:i/>
          <w:iCs/>
          <w:spacing w:val="-2"/>
          <w:sz w:val="20"/>
          <w:szCs w:val="20"/>
        </w:rPr>
        <w:t>e</w:t>
      </w:r>
      <w:r w:rsidRPr="0019321B">
        <w:rPr>
          <w:i/>
          <w:iCs/>
          <w:spacing w:val="1"/>
          <w:sz w:val="20"/>
          <w:szCs w:val="20"/>
        </w:rPr>
        <w:t>i</w:t>
      </w:r>
      <w:r w:rsidRPr="0019321B">
        <w:rPr>
          <w:i/>
          <w:iCs/>
          <w:sz w:val="20"/>
          <w:szCs w:val="20"/>
        </w:rPr>
        <w:t>v</w:t>
      </w:r>
      <w:r w:rsidRPr="0019321B">
        <w:rPr>
          <w:i/>
          <w:iCs/>
          <w:spacing w:val="-2"/>
          <w:sz w:val="20"/>
          <w:szCs w:val="20"/>
        </w:rPr>
        <w:t>e</w:t>
      </w:r>
      <w:r w:rsidRPr="0019321B">
        <w:rPr>
          <w:i/>
          <w:iCs/>
          <w:sz w:val="20"/>
          <w:szCs w:val="20"/>
        </w:rPr>
        <w:t xml:space="preserve">d, </w:t>
      </w:r>
      <w:r w:rsidRPr="0019321B">
        <w:rPr>
          <w:i/>
          <w:iCs/>
          <w:spacing w:val="-1"/>
          <w:sz w:val="20"/>
          <w:szCs w:val="20"/>
        </w:rPr>
        <w:t>w</w:t>
      </w:r>
      <w:r w:rsidRPr="0019321B">
        <w:rPr>
          <w:i/>
          <w:iCs/>
          <w:sz w:val="20"/>
          <w:szCs w:val="20"/>
        </w:rPr>
        <w:t xml:space="preserve">e </w:t>
      </w:r>
      <w:r w:rsidRPr="0019321B">
        <w:rPr>
          <w:i/>
          <w:iCs/>
          <w:spacing w:val="-1"/>
          <w:sz w:val="20"/>
          <w:szCs w:val="20"/>
        </w:rPr>
        <w:t>w</w:t>
      </w:r>
      <w:r w:rsidRPr="0019321B">
        <w:rPr>
          <w:i/>
          <w:iCs/>
          <w:spacing w:val="-2"/>
          <w:sz w:val="20"/>
          <w:szCs w:val="20"/>
        </w:rPr>
        <w:t>il</w:t>
      </w:r>
      <w:r w:rsidRPr="0019321B">
        <w:rPr>
          <w:i/>
          <w:iCs/>
          <w:sz w:val="20"/>
          <w:szCs w:val="20"/>
        </w:rPr>
        <w:t>l</w:t>
      </w:r>
      <w:r w:rsidRPr="0019321B">
        <w:rPr>
          <w:i/>
          <w:iCs/>
          <w:spacing w:val="1"/>
          <w:sz w:val="20"/>
          <w:szCs w:val="20"/>
        </w:rPr>
        <w:t xml:space="preserve"> </w:t>
      </w:r>
      <w:r w:rsidRPr="0019321B">
        <w:rPr>
          <w:i/>
          <w:iCs/>
          <w:sz w:val="20"/>
          <w:szCs w:val="20"/>
        </w:rPr>
        <w:t>as</w:t>
      </w:r>
      <w:r w:rsidRPr="0019321B">
        <w:rPr>
          <w:i/>
          <w:iCs/>
          <w:spacing w:val="-2"/>
          <w:sz w:val="20"/>
          <w:szCs w:val="20"/>
        </w:rPr>
        <w:t>s</w:t>
      </w:r>
      <w:r w:rsidRPr="0019321B">
        <w:rPr>
          <w:i/>
          <w:iCs/>
          <w:sz w:val="20"/>
          <w:szCs w:val="20"/>
        </w:rPr>
        <w:t>u</w:t>
      </w:r>
      <w:r w:rsidRPr="0019321B">
        <w:rPr>
          <w:i/>
          <w:iCs/>
          <w:spacing w:val="-1"/>
          <w:sz w:val="20"/>
          <w:szCs w:val="20"/>
        </w:rPr>
        <w:t>m</w:t>
      </w:r>
      <w:r w:rsidRPr="0019321B">
        <w:rPr>
          <w:i/>
          <w:iCs/>
          <w:sz w:val="20"/>
          <w:szCs w:val="20"/>
        </w:rPr>
        <w:t xml:space="preserve">e </w:t>
      </w:r>
      <w:r w:rsidRPr="0019321B">
        <w:rPr>
          <w:i/>
          <w:iCs/>
          <w:spacing w:val="-2"/>
          <w:sz w:val="20"/>
          <w:szCs w:val="20"/>
        </w:rPr>
        <w:t>t</w:t>
      </w:r>
      <w:r w:rsidRPr="0019321B">
        <w:rPr>
          <w:i/>
          <w:iCs/>
          <w:sz w:val="20"/>
          <w:szCs w:val="20"/>
        </w:rPr>
        <w:t>hat</w:t>
      </w:r>
      <w:r w:rsidRPr="0019321B">
        <w:rPr>
          <w:i/>
          <w:iCs/>
          <w:spacing w:val="1"/>
          <w:sz w:val="20"/>
          <w:szCs w:val="20"/>
        </w:rPr>
        <w:t xml:space="preserve"> </w:t>
      </w:r>
      <w:r w:rsidRPr="0019321B">
        <w:rPr>
          <w:i/>
          <w:iCs/>
          <w:sz w:val="20"/>
          <w:szCs w:val="20"/>
        </w:rPr>
        <w:t>y</w:t>
      </w:r>
      <w:r w:rsidRPr="0019321B">
        <w:rPr>
          <w:i/>
          <w:iCs/>
          <w:spacing w:val="-3"/>
          <w:sz w:val="20"/>
          <w:szCs w:val="20"/>
        </w:rPr>
        <w:t>o</w:t>
      </w:r>
      <w:r w:rsidRPr="0019321B">
        <w:rPr>
          <w:i/>
          <w:iCs/>
          <w:sz w:val="20"/>
          <w:szCs w:val="20"/>
        </w:rPr>
        <w:t>ur</w:t>
      </w:r>
    </w:p>
    <w:p w:rsidR="00C827A3" w:rsidRPr="0019321B" w:rsidRDefault="00C827A3" w:rsidP="00C827A3">
      <w:pPr>
        <w:kinsoku w:val="0"/>
        <w:overflowPunct w:val="0"/>
        <w:spacing w:line="252" w:lineRule="exact"/>
        <w:ind w:left="116"/>
        <w:rPr>
          <w:sz w:val="20"/>
          <w:szCs w:val="20"/>
        </w:rPr>
      </w:pPr>
      <w:proofErr w:type="gramStart"/>
      <w:r w:rsidRPr="0019321B">
        <w:rPr>
          <w:i/>
          <w:iCs/>
          <w:sz w:val="20"/>
          <w:szCs w:val="20"/>
        </w:rPr>
        <w:t>per</w:t>
      </w:r>
      <w:r w:rsidRPr="0019321B">
        <w:rPr>
          <w:i/>
          <w:iCs/>
          <w:spacing w:val="-1"/>
          <w:sz w:val="20"/>
          <w:szCs w:val="20"/>
        </w:rPr>
        <w:t>m</w:t>
      </w:r>
      <w:r w:rsidRPr="0019321B">
        <w:rPr>
          <w:i/>
          <w:iCs/>
          <w:spacing w:val="1"/>
          <w:sz w:val="20"/>
          <w:szCs w:val="20"/>
        </w:rPr>
        <w:t>i</w:t>
      </w:r>
      <w:r w:rsidRPr="0019321B">
        <w:rPr>
          <w:i/>
          <w:iCs/>
          <w:spacing w:val="-2"/>
          <w:sz w:val="20"/>
          <w:szCs w:val="20"/>
        </w:rPr>
        <w:t>s</w:t>
      </w:r>
      <w:r w:rsidRPr="0019321B">
        <w:rPr>
          <w:i/>
          <w:iCs/>
          <w:sz w:val="20"/>
          <w:szCs w:val="20"/>
        </w:rPr>
        <w:t>s</w:t>
      </w:r>
      <w:r w:rsidRPr="0019321B">
        <w:rPr>
          <w:i/>
          <w:iCs/>
          <w:spacing w:val="1"/>
          <w:sz w:val="20"/>
          <w:szCs w:val="20"/>
        </w:rPr>
        <w:t>i</w:t>
      </w:r>
      <w:r w:rsidRPr="0019321B">
        <w:rPr>
          <w:i/>
          <w:iCs/>
          <w:spacing w:val="-3"/>
          <w:sz w:val="20"/>
          <w:szCs w:val="20"/>
        </w:rPr>
        <w:t>o</w:t>
      </w:r>
      <w:r w:rsidRPr="0019321B">
        <w:rPr>
          <w:i/>
          <w:iCs/>
          <w:sz w:val="20"/>
          <w:szCs w:val="20"/>
        </w:rPr>
        <w:t>n</w:t>
      </w:r>
      <w:proofErr w:type="gramEnd"/>
      <w:r w:rsidRPr="0019321B">
        <w:rPr>
          <w:i/>
          <w:iCs/>
          <w:sz w:val="20"/>
          <w:szCs w:val="20"/>
        </w:rPr>
        <w:t xml:space="preserve"> </w:t>
      </w:r>
      <w:r w:rsidRPr="0019321B">
        <w:rPr>
          <w:i/>
          <w:iCs/>
          <w:spacing w:val="-2"/>
          <w:sz w:val="20"/>
          <w:szCs w:val="20"/>
        </w:rPr>
        <w:t>i</w:t>
      </w:r>
      <w:r w:rsidRPr="0019321B">
        <w:rPr>
          <w:i/>
          <w:iCs/>
          <w:sz w:val="20"/>
          <w:szCs w:val="20"/>
        </w:rPr>
        <w:t>s g</w:t>
      </w:r>
      <w:r w:rsidRPr="0019321B">
        <w:rPr>
          <w:i/>
          <w:iCs/>
          <w:spacing w:val="-2"/>
          <w:sz w:val="20"/>
          <w:szCs w:val="20"/>
        </w:rPr>
        <w:t>i</w:t>
      </w:r>
      <w:r w:rsidRPr="0019321B">
        <w:rPr>
          <w:i/>
          <w:iCs/>
          <w:sz w:val="20"/>
          <w:szCs w:val="20"/>
        </w:rPr>
        <w:t>ven</w:t>
      </w:r>
      <w:r w:rsidRPr="0019321B">
        <w:rPr>
          <w:i/>
          <w:iCs/>
          <w:spacing w:val="-2"/>
          <w:sz w:val="20"/>
          <w:szCs w:val="20"/>
        </w:rPr>
        <w:t xml:space="preserve"> </w:t>
      </w:r>
      <w:r w:rsidRPr="0019321B">
        <w:rPr>
          <w:i/>
          <w:iCs/>
          <w:spacing w:val="1"/>
          <w:sz w:val="20"/>
          <w:szCs w:val="20"/>
        </w:rPr>
        <w:t>t</w:t>
      </w:r>
      <w:r w:rsidRPr="0019321B">
        <w:rPr>
          <w:i/>
          <w:iCs/>
          <w:sz w:val="20"/>
          <w:szCs w:val="20"/>
        </w:rPr>
        <w:t>o u</w:t>
      </w:r>
      <w:r w:rsidRPr="0019321B">
        <w:rPr>
          <w:i/>
          <w:iCs/>
          <w:spacing w:val="-2"/>
          <w:sz w:val="20"/>
          <w:szCs w:val="20"/>
        </w:rPr>
        <w:t>s</w:t>
      </w:r>
      <w:r w:rsidRPr="0019321B">
        <w:rPr>
          <w:i/>
          <w:iCs/>
          <w:sz w:val="20"/>
          <w:szCs w:val="20"/>
        </w:rPr>
        <w:t xml:space="preserve">e </w:t>
      </w:r>
      <w:r w:rsidRPr="0019321B">
        <w:rPr>
          <w:i/>
          <w:iCs/>
          <w:spacing w:val="-2"/>
          <w:sz w:val="20"/>
          <w:szCs w:val="20"/>
        </w:rPr>
        <w:t>y</w:t>
      </w:r>
      <w:r w:rsidRPr="0019321B">
        <w:rPr>
          <w:i/>
          <w:iCs/>
          <w:sz w:val="20"/>
          <w:szCs w:val="20"/>
        </w:rPr>
        <w:t>our c</w:t>
      </w:r>
      <w:r w:rsidRPr="0019321B">
        <w:rPr>
          <w:i/>
          <w:iCs/>
          <w:spacing w:val="-3"/>
          <w:sz w:val="20"/>
          <w:szCs w:val="20"/>
        </w:rPr>
        <w:t>h</w:t>
      </w:r>
      <w:r w:rsidRPr="0019321B">
        <w:rPr>
          <w:i/>
          <w:iCs/>
          <w:spacing w:val="1"/>
          <w:sz w:val="20"/>
          <w:szCs w:val="20"/>
        </w:rPr>
        <w:t>il</w:t>
      </w:r>
      <w:r w:rsidRPr="0019321B">
        <w:rPr>
          <w:i/>
          <w:iCs/>
          <w:spacing w:val="-3"/>
          <w:sz w:val="20"/>
          <w:szCs w:val="20"/>
        </w:rPr>
        <w:t>d</w:t>
      </w:r>
      <w:r w:rsidRPr="0019321B">
        <w:rPr>
          <w:i/>
          <w:iCs/>
          <w:spacing w:val="1"/>
          <w:sz w:val="20"/>
          <w:szCs w:val="20"/>
        </w:rPr>
        <w:t>’</w:t>
      </w:r>
      <w:r w:rsidRPr="0019321B">
        <w:rPr>
          <w:i/>
          <w:iCs/>
          <w:sz w:val="20"/>
          <w:szCs w:val="20"/>
        </w:rPr>
        <w:t xml:space="preserve">s </w:t>
      </w:r>
      <w:r w:rsidRPr="0019321B">
        <w:rPr>
          <w:i/>
          <w:iCs/>
          <w:spacing w:val="-4"/>
          <w:sz w:val="20"/>
          <w:szCs w:val="20"/>
          <w:u w:val="single"/>
        </w:rPr>
        <w:t>D</w:t>
      </w:r>
      <w:r w:rsidRPr="0019321B">
        <w:rPr>
          <w:i/>
          <w:iCs/>
          <w:spacing w:val="1"/>
          <w:sz w:val="20"/>
          <w:szCs w:val="20"/>
          <w:u w:val="single"/>
        </w:rPr>
        <w:t>i</w:t>
      </w:r>
      <w:r w:rsidRPr="0019321B">
        <w:rPr>
          <w:i/>
          <w:iCs/>
          <w:sz w:val="20"/>
          <w:szCs w:val="20"/>
          <w:u w:val="single"/>
        </w:rPr>
        <w:t>r</w:t>
      </w:r>
      <w:r w:rsidRPr="0019321B">
        <w:rPr>
          <w:i/>
          <w:iCs/>
          <w:spacing w:val="-2"/>
          <w:sz w:val="20"/>
          <w:szCs w:val="20"/>
          <w:u w:val="single"/>
        </w:rPr>
        <w:t>e</w:t>
      </w:r>
      <w:r w:rsidRPr="0019321B">
        <w:rPr>
          <w:i/>
          <w:iCs/>
          <w:sz w:val="20"/>
          <w:szCs w:val="20"/>
          <w:u w:val="single"/>
        </w:rPr>
        <w:t>c</w:t>
      </w:r>
      <w:r w:rsidRPr="0019321B">
        <w:rPr>
          <w:i/>
          <w:iCs/>
          <w:spacing w:val="1"/>
          <w:sz w:val="20"/>
          <w:szCs w:val="20"/>
          <w:u w:val="single"/>
        </w:rPr>
        <w:t>t</w:t>
      </w:r>
      <w:r w:rsidRPr="0019321B">
        <w:rPr>
          <w:i/>
          <w:iCs/>
          <w:spacing w:val="-3"/>
          <w:sz w:val="20"/>
          <w:szCs w:val="20"/>
          <w:u w:val="single"/>
        </w:rPr>
        <w:t>o</w:t>
      </w:r>
      <w:r w:rsidRPr="0019321B">
        <w:rPr>
          <w:i/>
          <w:iCs/>
          <w:sz w:val="20"/>
          <w:szCs w:val="20"/>
          <w:u w:val="single"/>
        </w:rPr>
        <w:t xml:space="preserve">ry </w:t>
      </w:r>
      <w:r w:rsidRPr="0019321B">
        <w:rPr>
          <w:i/>
          <w:iCs/>
          <w:spacing w:val="-2"/>
          <w:sz w:val="20"/>
          <w:szCs w:val="20"/>
          <w:u w:val="single"/>
        </w:rPr>
        <w:t>I</w:t>
      </w:r>
      <w:r w:rsidRPr="0019321B">
        <w:rPr>
          <w:i/>
          <w:iCs/>
          <w:sz w:val="20"/>
          <w:szCs w:val="20"/>
          <w:u w:val="single"/>
        </w:rPr>
        <w:t>n</w:t>
      </w:r>
      <w:r w:rsidRPr="0019321B">
        <w:rPr>
          <w:i/>
          <w:iCs/>
          <w:spacing w:val="1"/>
          <w:sz w:val="20"/>
          <w:szCs w:val="20"/>
          <w:u w:val="single"/>
        </w:rPr>
        <w:t>f</w:t>
      </w:r>
      <w:r w:rsidRPr="0019321B">
        <w:rPr>
          <w:i/>
          <w:iCs/>
          <w:spacing w:val="-3"/>
          <w:sz w:val="20"/>
          <w:szCs w:val="20"/>
          <w:u w:val="single"/>
        </w:rPr>
        <w:t>o</w:t>
      </w:r>
      <w:r w:rsidRPr="0019321B">
        <w:rPr>
          <w:i/>
          <w:iCs/>
          <w:spacing w:val="-2"/>
          <w:sz w:val="20"/>
          <w:szCs w:val="20"/>
          <w:u w:val="single"/>
        </w:rPr>
        <w:t>r</w:t>
      </w:r>
      <w:r w:rsidRPr="0019321B">
        <w:rPr>
          <w:i/>
          <w:iCs/>
          <w:spacing w:val="-1"/>
          <w:sz w:val="20"/>
          <w:szCs w:val="20"/>
          <w:u w:val="single"/>
        </w:rPr>
        <w:t>m</w:t>
      </w:r>
      <w:r w:rsidRPr="0019321B">
        <w:rPr>
          <w:i/>
          <w:iCs/>
          <w:sz w:val="20"/>
          <w:szCs w:val="20"/>
          <w:u w:val="single"/>
        </w:rPr>
        <w:t>a</w:t>
      </w:r>
      <w:r w:rsidRPr="0019321B">
        <w:rPr>
          <w:i/>
          <w:iCs/>
          <w:spacing w:val="1"/>
          <w:sz w:val="20"/>
          <w:szCs w:val="20"/>
          <w:u w:val="single"/>
        </w:rPr>
        <w:t>ti</w:t>
      </w:r>
      <w:r w:rsidRPr="0019321B">
        <w:rPr>
          <w:i/>
          <w:iCs/>
          <w:sz w:val="20"/>
          <w:szCs w:val="20"/>
          <w:u w:val="single"/>
        </w:rPr>
        <w:t>on</w:t>
      </w:r>
      <w:r w:rsidRPr="0019321B">
        <w:rPr>
          <w:i/>
          <w:iCs/>
          <w:spacing w:val="-2"/>
          <w:sz w:val="20"/>
          <w:szCs w:val="20"/>
          <w:u w:val="single"/>
        </w:rPr>
        <w:t xml:space="preserve"> </w:t>
      </w:r>
      <w:r w:rsidRPr="0019321B">
        <w:rPr>
          <w:i/>
          <w:iCs/>
          <w:sz w:val="20"/>
          <w:szCs w:val="20"/>
        </w:rPr>
        <w:t>as d</w:t>
      </w:r>
      <w:r w:rsidRPr="0019321B">
        <w:rPr>
          <w:i/>
          <w:iCs/>
          <w:spacing w:val="-2"/>
          <w:sz w:val="20"/>
          <w:szCs w:val="20"/>
        </w:rPr>
        <w:t>e</w:t>
      </w:r>
      <w:r w:rsidRPr="0019321B">
        <w:rPr>
          <w:i/>
          <w:iCs/>
          <w:sz w:val="20"/>
          <w:szCs w:val="20"/>
        </w:rPr>
        <w:t>sc</w:t>
      </w:r>
      <w:r w:rsidRPr="0019321B">
        <w:rPr>
          <w:i/>
          <w:iCs/>
          <w:spacing w:val="-2"/>
          <w:sz w:val="20"/>
          <w:szCs w:val="20"/>
        </w:rPr>
        <w:t>r</w:t>
      </w:r>
      <w:r w:rsidRPr="0019321B">
        <w:rPr>
          <w:i/>
          <w:iCs/>
          <w:spacing w:val="1"/>
          <w:sz w:val="20"/>
          <w:szCs w:val="20"/>
        </w:rPr>
        <w:t>i</w:t>
      </w:r>
      <w:r w:rsidRPr="0019321B">
        <w:rPr>
          <w:i/>
          <w:iCs/>
          <w:sz w:val="20"/>
          <w:szCs w:val="20"/>
        </w:rPr>
        <w:t>b</w:t>
      </w:r>
      <w:r w:rsidRPr="0019321B">
        <w:rPr>
          <w:i/>
          <w:iCs/>
          <w:spacing w:val="-2"/>
          <w:sz w:val="20"/>
          <w:szCs w:val="20"/>
        </w:rPr>
        <w:t>e</w:t>
      </w:r>
      <w:r w:rsidRPr="0019321B">
        <w:rPr>
          <w:i/>
          <w:iCs/>
          <w:sz w:val="20"/>
          <w:szCs w:val="20"/>
        </w:rPr>
        <w:t>d abo</w:t>
      </w:r>
      <w:r w:rsidRPr="0019321B">
        <w:rPr>
          <w:i/>
          <w:iCs/>
          <w:spacing w:val="-2"/>
          <w:sz w:val="20"/>
          <w:szCs w:val="20"/>
        </w:rPr>
        <w:t>v</w:t>
      </w:r>
      <w:r w:rsidRPr="0019321B">
        <w:rPr>
          <w:i/>
          <w:iCs/>
          <w:sz w:val="20"/>
          <w:szCs w:val="20"/>
        </w:rPr>
        <w:t>e</w:t>
      </w:r>
      <w:r w:rsidRPr="0019321B">
        <w:rPr>
          <w:i/>
          <w:iCs/>
          <w:spacing w:val="-3"/>
          <w:sz w:val="20"/>
          <w:szCs w:val="20"/>
        </w:rPr>
        <w:t>.</w:t>
      </w:r>
      <w:r w:rsidRPr="0019321B">
        <w:rPr>
          <w:i/>
          <w:iCs/>
          <w:sz w:val="20"/>
          <w:szCs w:val="20"/>
        </w:rPr>
        <w:t>***</w:t>
      </w:r>
    </w:p>
    <w:p w:rsidR="00C827A3" w:rsidRPr="0019321B" w:rsidRDefault="00C827A3" w:rsidP="00C827A3">
      <w:pPr>
        <w:pStyle w:val="Heading1"/>
        <w:keepNext w:val="0"/>
        <w:keepLines w:val="0"/>
        <w:widowControl w:val="0"/>
        <w:numPr>
          <w:ilvl w:val="0"/>
          <w:numId w:val="52"/>
        </w:numPr>
        <w:tabs>
          <w:tab w:val="left" w:pos="466"/>
        </w:tabs>
        <w:kinsoku w:val="0"/>
        <w:overflowPunct w:val="0"/>
        <w:autoSpaceDE w:val="0"/>
        <w:autoSpaceDN w:val="0"/>
        <w:adjustRightInd w:val="0"/>
        <w:spacing w:before="0" w:line="367" w:lineRule="exact"/>
        <w:ind w:left="466"/>
        <w:rPr>
          <w:b w:val="0"/>
          <w:bCs w:val="0"/>
          <w:sz w:val="20"/>
          <w:szCs w:val="20"/>
        </w:rPr>
      </w:pPr>
      <w:r w:rsidRPr="0019321B">
        <w:rPr>
          <w:sz w:val="20"/>
          <w:szCs w:val="20"/>
        </w:rPr>
        <w:t xml:space="preserve">I </w:t>
      </w:r>
      <w:r w:rsidRPr="0019321B">
        <w:rPr>
          <w:spacing w:val="-1"/>
          <w:sz w:val="20"/>
          <w:szCs w:val="20"/>
        </w:rPr>
        <w:t>D</w:t>
      </w:r>
      <w:r w:rsidRPr="0019321B">
        <w:rPr>
          <w:sz w:val="20"/>
          <w:szCs w:val="20"/>
        </w:rPr>
        <w:t>O</w:t>
      </w:r>
      <w:r w:rsidRPr="0019321B">
        <w:rPr>
          <w:spacing w:val="1"/>
          <w:sz w:val="20"/>
          <w:szCs w:val="20"/>
        </w:rPr>
        <w:t xml:space="preserve"> </w:t>
      </w:r>
      <w:r w:rsidRPr="0019321B">
        <w:rPr>
          <w:spacing w:val="-1"/>
          <w:sz w:val="20"/>
          <w:szCs w:val="20"/>
          <w:u w:val="thick"/>
        </w:rPr>
        <w:t>N</w:t>
      </w:r>
      <w:r w:rsidRPr="0019321B">
        <w:rPr>
          <w:spacing w:val="1"/>
          <w:sz w:val="20"/>
          <w:szCs w:val="20"/>
          <w:u w:val="thick"/>
        </w:rPr>
        <w:t>O</w:t>
      </w:r>
      <w:r w:rsidRPr="0019321B">
        <w:rPr>
          <w:sz w:val="20"/>
          <w:szCs w:val="20"/>
          <w:u w:val="thick"/>
        </w:rPr>
        <w:t>T</w:t>
      </w:r>
      <w:r w:rsidRPr="0019321B">
        <w:rPr>
          <w:spacing w:val="-1"/>
          <w:sz w:val="20"/>
          <w:szCs w:val="20"/>
          <w:u w:val="thick"/>
        </w:rPr>
        <w:t xml:space="preserve"> </w:t>
      </w:r>
      <w:r w:rsidRPr="0019321B">
        <w:rPr>
          <w:sz w:val="20"/>
          <w:szCs w:val="20"/>
        </w:rPr>
        <w:t>WI</w:t>
      </w:r>
      <w:r w:rsidRPr="0019321B">
        <w:rPr>
          <w:spacing w:val="-3"/>
          <w:sz w:val="20"/>
          <w:szCs w:val="20"/>
        </w:rPr>
        <w:t>S</w:t>
      </w:r>
      <w:r w:rsidRPr="0019321B">
        <w:rPr>
          <w:sz w:val="20"/>
          <w:szCs w:val="20"/>
        </w:rPr>
        <w:t>H</w:t>
      </w:r>
      <w:r w:rsidRPr="0019321B">
        <w:rPr>
          <w:spacing w:val="1"/>
          <w:sz w:val="20"/>
          <w:szCs w:val="20"/>
        </w:rPr>
        <w:t xml:space="preserve"> </w:t>
      </w:r>
      <w:r w:rsidRPr="0019321B">
        <w:rPr>
          <w:spacing w:val="-1"/>
          <w:sz w:val="20"/>
          <w:szCs w:val="20"/>
        </w:rPr>
        <w:t>AN</w:t>
      </w:r>
      <w:r w:rsidRPr="0019321B">
        <w:rPr>
          <w:sz w:val="20"/>
          <w:szCs w:val="20"/>
        </w:rPr>
        <w:t>Y</w:t>
      </w:r>
      <w:r w:rsidRPr="0019321B">
        <w:rPr>
          <w:spacing w:val="1"/>
          <w:sz w:val="20"/>
          <w:szCs w:val="20"/>
        </w:rPr>
        <w:t xml:space="preserve"> </w:t>
      </w:r>
      <w:r w:rsidRPr="0019321B">
        <w:rPr>
          <w:sz w:val="20"/>
          <w:szCs w:val="20"/>
        </w:rPr>
        <w:t>I</w:t>
      </w:r>
      <w:r w:rsidRPr="0019321B">
        <w:rPr>
          <w:spacing w:val="-4"/>
          <w:sz w:val="20"/>
          <w:szCs w:val="20"/>
        </w:rPr>
        <w:t>N</w:t>
      </w:r>
      <w:r w:rsidRPr="0019321B">
        <w:rPr>
          <w:spacing w:val="-1"/>
          <w:sz w:val="20"/>
          <w:szCs w:val="20"/>
        </w:rPr>
        <w:t>F</w:t>
      </w:r>
      <w:r w:rsidRPr="0019321B">
        <w:rPr>
          <w:spacing w:val="1"/>
          <w:sz w:val="20"/>
          <w:szCs w:val="20"/>
        </w:rPr>
        <w:t>O</w:t>
      </w:r>
      <w:r w:rsidRPr="0019321B">
        <w:rPr>
          <w:spacing w:val="-1"/>
          <w:sz w:val="20"/>
          <w:szCs w:val="20"/>
        </w:rPr>
        <w:t>R</w:t>
      </w:r>
      <w:r w:rsidRPr="0019321B">
        <w:rPr>
          <w:sz w:val="20"/>
          <w:szCs w:val="20"/>
        </w:rPr>
        <w:t>M</w:t>
      </w:r>
      <w:r w:rsidRPr="0019321B">
        <w:rPr>
          <w:spacing w:val="-1"/>
          <w:sz w:val="20"/>
          <w:szCs w:val="20"/>
        </w:rPr>
        <w:t>AT</w:t>
      </w:r>
      <w:r w:rsidRPr="0019321B">
        <w:rPr>
          <w:spacing w:val="-2"/>
          <w:sz w:val="20"/>
          <w:szCs w:val="20"/>
        </w:rPr>
        <w:t>I</w:t>
      </w:r>
      <w:r w:rsidRPr="0019321B">
        <w:rPr>
          <w:spacing w:val="1"/>
          <w:sz w:val="20"/>
          <w:szCs w:val="20"/>
        </w:rPr>
        <w:t>O</w:t>
      </w:r>
      <w:r w:rsidRPr="0019321B">
        <w:rPr>
          <w:sz w:val="20"/>
          <w:szCs w:val="20"/>
        </w:rPr>
        <w:t>N</w:t>
      </w:r>
      <w:r w:rsidRPr="0019321B">
        <w:rPr>
          <w:spacing w:val="-1"/>
          <w:sz w:val="20"/>
          <w:szCs w:val="20"/>
        </w:rPr>
        <w:t xml:space="preserve"> AB</w:t>
      </w:r>
      <w:r w:rsidRPr="0019321B">
        <w:rPr>
          <w:spacing w:val="-2"/>
          <w:sz w:val="20"/>
          <w:szCs w:val="20"/>
        </w:rPr>
        <w:t>O</w:t>
      </w:r>
      <w:r w:rsidRPr="0019321B">
        <w:rPr>
          <w:spacing w:val="-1"/>
          <w:sz w:val="20"/>
          <w:szCs w:val="20"/>
        </w:rPr>
        <w:t>U</w:t>
      </w:r>
      <w:r w:rsidRPr="0019321B">
        <w:rPr>
          <w:sz w:val="20"/>
          <w:szCs w:val="20"/>
        </w:rPr>
        <w:t>T</w:t>
      </w:r>
      <w:r w:rsidRPr="0019321B">
        <w:rPr>
          <w:spacing w:val="-1"/>
          <w:sz w:val="20"/>
          <w:szCs w:val="20"/>
        </w:rPr>
        <w:t xml:space="preserve"> </w:t>
      </w:r>
      <w:r w:rsidRPr="0019321B">
        <w:rPr>
          <w:sz w:val="20"/>
          <w:szCs w:val="20"/>
        </w:rPr>
        <w:t>MY</w:t>
      </w:r>
      <w:r w:rsidRPr="0019321B">
        <w:rPr>
          <w:spacing w:val="1"/>
          <w:sz w:val="20"/>
          <w:szCs w:val="20"/>
        </w:rPr>
        <w:t xml:space="preserve"> </w:t>
      </w:r>
      <w:r w:rsidRPr="0019321B">
        <w:rPr>
          <w:spacing w:val="-4"/>
          <w:sz w:val="20"/>
          <w:szCs w:val="20"/>
        </w:rPr>
        <w:t>C</w:t>
      </w:r>
      <w:r w:rsidRPr="0019321B">
        <w:rPr>
          <w:spacing w:val="1"/>
          <w:sz w:val="20"/>
          <w:szCs w:val="20"/>
        </w:rPr>
        <w:t>H</w:t>
      </w:r>
      <w:r w:rsidRPr="0019321B">
        <w:rPr>
          <w:sz w:val="20"/>
          <w:szCs w:val="20"/>
        </w:rPr>
        <w:t>I</w:t>
      </w:r>
      <w:r w:rsidRPr="0019321B">
        <w:rPr>
          <w:spacing w:val="-1"/>
          <w:sz w:val="20"/>
          <w:szCs w:val="20"/>
        </w:rPr>
        <w:t>L</w:t>
      </w:r>
      <w:r w:rsidRPr="0019321B">
        <w:rPr>
          <w:sz w:val="20"/>
          <w:szCs w:val="20"/>
        </w:rPr>
        <w:t>D</w:t>
      </w:r>
      <w:r w:rsidRPr="0019321B">
        <w:rPr>
          <w:spacing w:val="-1"/>
          <w:sz w:val="20"/>
          <w:szCs w:val="20"/>
        </w:rPr>
        <w:t xml:space="preserve"> RELEASE</w:t>
      </w:r>
      <w:r w:rsidRPr="0019321B">
        <w:rPr>
          <w:sz w:val="20"/>
          <w:szCs w:val="20"/>
        </w:rPr>
        <w:t>D</w:t>
      </w:r>
      <w:r w:rsidRPr="0019321B">
        <w:rPr>
          <w:spacing w:val="-1"/>
          <w:sz w:val="20"/>
          <w:szCs w:val="20"/>
        </w:rPr>
        <w:t xml:space="preserve"> A</w:t>
      </w:r>
      <w:r w:rsidRPr="0019321B">
        <w:rPr>
          <w:sz w:val="20"/>
          <w:szCs w:val="20"/>
        </w:rPr>
        <w:t xml:space="preserve">S </w:t>
      </w:r>
      <w:r w:rsidRPr="0019321B">
        <w:rPr>
          <w:spacing w:val="-1"/>
          <w:sz w:val="20"/>
          <w:szCs w:val="20"/>
        </w:rPr>
        <w:t>D</w:t>
      </w:r>
      <w:r w:rsidRPr="0019321B">
        <w:rPr>
          <w:sz w:val="20"/>
          <w:szCs w:val="20"/>
        </w:rPr>
        <w:t>I</w:t>
      </w:r>
      <w:r w:rsidRPr="0019321B">
        <w:rPr>
          <w:spacing w:val="-1"/>
          <w:sz w:val="20"/>
          <w:szCs w:val="20"/>
        </w:rPr>
        <w:t>RECT</w:t>
      </w:r>
      <w:r w:rsidRPr="0019321B">
        <w:rPr>
          <w:spacing w:val="1"/>
          <w:sz w:val="20"/>
          <w:szCs w:val="20"/>
        </w:rPr>
        <w:t>O</w:t>
      </w:r>
      <w:r w:rsidRPr="0019321B">
        <w:rPr>
          <w:spacing w:val="-1"/>
          <w:sz w:val="20"/>
          <w:szCs w:val="20"/>
        </w:rPr>
        <w:t>R</w:t>
      </w:r>
      <w:r w:rsidRPr="0019321B">
        <w:rPr>
          <w:sz w:val="20"/>
          <w:szCs w:val="20"/>
        </w:rPr>
        <w:t>Y</w:t>
      </w:r>
      <w:r w:rsidRPr="0019321B">
        <w:rPr>
          <w:spacing w:val="1"/>
          <w:sz w:val="20"/>
          <w:szCs w:val="20"/>
        </w:rPr>
        <w:t xml:space="preserve"> </w:t>
      </w:r>
      <w:r w:rsidRPr="0019321B">
        <w:rPr>
          <w:sz w:val="20"/>
          <w:szCs w:val="20"/>
        </w:rPr>
        <w:t>I</w:t>
      </w:r>
      <w:r w:rsidRPr="0019321B">
        <w:rPr>
          <w:spacing w:val="-4"/>
          <w:sz w:val="20"/>
          <w:szCs w:val="20"/>
        </w:rPr>
        <w:t>N</w:t>
      </w:r>
      <w:r w:rsidRPr="0019321B">
        <w:rPr>
          <w:spacing w:val="-1"/>
          <w:sz w:val="20"/>
          <w:szCs w:val="20"/>
        </w:rPr>
        <w:t>F</w:t>
      </w:r>
      <w:r w:rsidRPr="0019321B">
        <w:rPr>
          <w:spacing w:val="1"/>
          <w:sz w:val="20"/>
          <w:szCs w:val="20"/>
        </w:rPr>
        <w:t>O</w:t>
      </w:r>
      <w:r w:rsidRPr="0019321B">
        <w:rPr>
          <w:spacing w:val="-1"/>
          <w:sz w:val="20"/>
          <w:szCs w:val="20"/>
        </w:rPr>
        <w:t>R</w:t>
      </w:r>
      <w:r w:rsidRPr="0019321B">
        <w:rPr>
          <w:sz w:val="20"/>
          <w:szCs w:val="20"/>
        </w:rPr>
        <w:t>M</w:t>
      </w:r>
      <w:r w:rsidRPr="0019321B">
        <w:rPr>
          <w:spacing w:val="-1"/>
          <w:sz w:val="20"/>
          <w:szCs w:val="20"/>
        </w:rPr>
        <w:t>AT</w:t>
      </w:r>
      <w:r w:rsidRPr="0019321B">
        <w:rPr>
          <w:spacing w:val="-2"/>
          <w:sz w:val="20"/>
          <w:szCs w:val="20"/>
        </w:rPr>
        <w:t>I</w:t>
      </w:r>
      <w:r w:rsidRPr="0019321B">
        <w:rPr>
          <w:spacing w:val="1"/>
          <w:sz w:val="20"/>
          <w:szCs w:val="20"/>
        </w:rPr>
        <w:t>O</w:t>
      </w:r>
      <w:r w:rsidRPr="0019321B">
        <w:rPr>
          <w:sz w:val="20"/>
          <w:szCs w:val="20"/>
        </w:rPr>
        <w:t>N</w:t>
      </w:r>
    </w:p>
    <w:p w:rsidR="00C827A3" w:rsidRPr="0019321B" w:rsidRDefault="00C827A3" w:rsidP="00C827A3">
      <w:pPr>
        <w:kinsoku w:val="0"/>
        <w:overflowPunct w:val="0"/>
        <w:spacing w:before="6"/>
        <w:ind w:left="447"/>
        <w:rPr>
          <w:sz w:val="20"/>
          <w:szCs w:val="20"/>
        </w:rPr>
      </w:pPr>
      <w:proofErr w:type="gramStart"/>
      <w:r w:rsidRPr="0019321B">
        <w:rPr>
          <w:b/>
          <w:bCs/>
          <w:spacing w:val="-1"/>
          <w:sz w:val="20"/>
          <w:szCs w:val="20"/>
        </w:rPr>
        <w:t>T</w:t>
      </w:r>
      <w:r w:rsidRPr="0019321B">
        <w:rPr>
          <w:b/>
          <w:bCs/>
          <w:sz w:val="20"/>
          <w:szCs w:val="20"/>
        </w:rPr>
        <w:t>O</w:t>
      </w:r>
      <w:r w:rsidRPr="0019321B">
        <w:rPr>
          <w:b/>
          <w:bCs/>
          <w:spacing w:val="1"/>
          <w:sz w:val="20"/>
          <w:szCs w:val="20"/>
        </w:rPr>
        <w:t xml:space="preserve"> </w:t>
      </w:r>
      <w:r w:rsidRPr="0019321B">
        <w:rPr>
          <w:b/>
          <w:bCs/>
          <w:spacing w:val="-1"/>
          <w:sz w:val="20"/>
          <w:szCs w:val="20"/>
        </w:rPr>
        <w:t>RE</w:t>
      </w:r>
      <w:r w:rsidRPr="0019321B">
        <w:rPr>
          <w:b/>
          <w:bCs/>
          <w:spacing w:val="1"/>
          <w:sz w:val="20"/>
          <w:szCs w:val="20"/>
        </w:rPr>
        <w:t>Q</w:t>
      </w:r>
      <w:r w:rsidRPr="0019321B">
        <w:rPr>
          <w:b/>
          <w:bCs/>
          <w:spacing w:val="-1"/>
          <w:sz w:val="20"/>
          <w:szCs w:val="20"/>
        </w:rPr>
        <w:t>UESTE</w:t>
      </w:r>
      <w:r w:rsidRPr="0019321B">
        <w:rPr>
          <w:b/>
          <w:bCs/>
          <w:sz w:val="20"/>
          <w:szCs w:val="20"/>
        </w:rPr>
        <w:t>D</w:t>
      </w:r>
      <w:r w:rsidRPr="0019321B">
        <w:rPr>
          <w:b/>
          <w:bCs/>
          <w:spacing w:val="-1"/>
          <w:sz w:val="20"/>
          <w:szCs w:val="20"/>
        </w:rPr>
        <w:t xml:space="preserve"> </w:t>
      </w:r>
      <w:r w:rsidRPr="0019321B">
        <w:rPr>
          <w:b/>
          <w:bCs/>
          <w:spacing w:val="1"/>
          <w:sz w:val="20"/>
          <w:szCs w:val="20"/>
        </w:rPr>
        <w:t>O</w:t>
      </w:r>
      <w:r w:rsidRPr="0019321B">
        <w:rPr>
          <w:b/>
          <w:bCs/>
          <w:spacing w:val="-4"/>
          <w:sz w:val="20"/>
          <w:szCs w:val="20"/>
        </w:rPr>
        <w:t>U</w:t>
      </w:r>
      <w:r w:rsidRPr="0019321B">
        <w:rPr>
          <w:b/>
          <w:bCs/>
          <w:spacing w:val="-1"/>
          <w:sz w:val="20"/>
          <w:szCs w:val="20"/>
        </w:rPr>
        <w:t>TS</w:t>
      </w:r>
      <w:r w:rsidRPr="0019321B">
        <w:rPr>
          <w:b/>
          <w:bCs/>
          <w:sz w:val="20"/>
          <w:szCs w:val="20"/>
        </w:rPr>
        <w:t>I</w:t>
      </w:r>
      <w:r w:rsidRPr="0019321B">
        <w:rPr>
          <w:b/>
          <w:bCs/>
          <w:spacing w:val="-1"/>
          <w:sz w:val="20"/>
          <w:szCs w:val="20"/>
        </w:rPr>
        <w:t>D</w:t>
      </w:r>
      <w:r w:rsidRPr="0019321B">
        <w:rPr>
          <w:b/>
          <w:bCs/>
          <w:sz w:val="20"/>
          <w:szCs w:val="20"/>
        </w:rPr>
        <w:t>E</w:t>
      </w:r>
      <w:r w:rsidRPr="0019321B">
        <w:rPr>
          <w:b/>
          <w:bCs/>
          <w:spacing w:val="-1"/>
          <w:sz w:val="20"/>
          <w:szCs w:val="20"/>
        </w:rPr>
        <w:t xml:space="preserve"> </w:t>
      </w:r>
      <w:r w:rsidRPr="0019321B">
        <w:rPr>
          <w:b/>
          <w:bCs/>
          <w:spacing w:val="1"/>
          <w:sz w:val="20"/>
          <w:szCs w:val="20"/>
        </w:rPr>
        <w:t>O</w:t>
      </w:r>
      <w:r w:rsidRPr="0019321B">
        <w:rPr>
          <w:b/>
          <w:bCs/>
          <w:spacing w:val="-1"/>
          <w:sz w:val="20"/>
          <w:szCs w:val="20"/>
        </w:rPr>
        <w:t>R</w:t>
      </w:r>
      <w:r w:rsidRPr="0019321B">
        <w:rPr>
          <w:b/>
          <w:bCs/>
          <w:spacing w:val="-2"/>
          <w:sz w:val="20"/>
          <w:szCs w:val="20"/>
        </w:rPr>
        <w:t>G</w:t>
      </w:r>
      <w:r w:rsidRPr="0019321B">
        <w:rPr>
          <w:b/>
          <w:bCs/>
          <w:spacing w:val="-1"/>
          <w:sz w:val="20"/>
          <w:szCs w:val="20"/>
        </w:rPr>
        <w:t>AN</w:t>
      </w:r>
      <w:r w:rsidRPr="0019321B">
        <w:rPr>
          <w:b/>
          <w:bCs/>
          <w:sz w:val="20"/>
          <w:szCs w:val="20"/>
        </w:rPr>
        <w:t>I</w:t>
      </w:r>
      <w:r w:rsidRPr="0019321B">
        <w:rPr>
          <w:b/>
          <w:bCs/>
          <w:spacing w:val="-3"/>
          <w:sz w:val="20"/>
          <w:szCs w:val="20"/>
        </w:rPr>
        <w:t>Z</w:t>
      </w:r>
      <w:r w:rsidRPr="0019321B">
        <w:rPr>
          <w:b/>
          <w:bCs/>
          <w:spacing w:val="-1"/>
          <w:sz w:val="20"/>
          <w:szCs w:val="20"/>
        </w:rPr>
        <w:t>AT</w:t>
      </w:r>
      <w:r w:rsidRPr="0019321B">
        <w:rPr>
          <w:b/>
          <w:bCs/>
          <w:sz w:val="20"/>
          <w:szCs w:val="20"/>
        </w:rPr>
        <w:t>I</w:t>
      </w:r>
      <w:r w:rsidRPr="0019321B">
        <w:rPr>
          <w:b/>
          <w:bCs/>
          <w:spacing w:val="1"/>
          <w:sz w:val="20"/>
          <w:szCs w:val="20"/>
        </w:rPr>
        <w:t>O</w:t>
      </w:r>
      <w:r w:rsidRPr="0019321B">
        <w:rPr>
          <w:b/>
          <w:bCs/>
          <w:spacing w:val="-1"/>
          <w:sz w:val="20"/>
          <w:szCs w:val="20"/>
        </w:rPr>
        <w:t>NS</w:t>
      </w:r>
      <w:r w:rsidRPr="0019321B">
        <w:rPr>
          <w:b/>
          <w:bCs/>
          <w:sz w:val="20"/>
          <w:szCs w:val="20"/>
        </w:rPr>
        <w:t>.</w:t>
      </w:r>
      <w:proofErr w:type="gramEnd"/>
    </w:p>
    <w:p w:rsidR="00C827A3" w:rsidRPr="0019321B" w:rsidRDefault="00C827A3" w:rsidP="00C827A3">
      <w:pPr>
        <w:widowControl w:val="0"/>
        <w:numPr>
          <w:ilvl w:val="0"/>
          <w:numId w:val="52"/>
        </w:numPr>
        <w:tabs>
          <w:tab w:val="left" w:pos="466"/>
        </w:tabs>
        <w:kinsoku w:val="0"/>
        <w:overflowPunct w:val="0"/>
        <w:autoSpaceDE w:val="0"/>
        <w:autoSpaceDN w:val="0"/>
        <w:adjustRightInd w:val="0"/>
        <w:spacing w:line="360" w:lineRule="exact"/>
        <w:ind w:left="466"/>
        <w:rPr>
          <w:sz w:val="20"/>
          <w:szCs w:val="20"/>
        </w:rPr>
      </w:pPr>
      <w:r w:rsidRPr="0019321B">
        <w:rPr>
          <w:b/>
          <w:bCs/>
          <w:sz w:val="20"/>
          <w:szCs w:val="20"/>
        </w:rPr>
        <w:t xml:space="preserve">I </w:t>
      </w:r>
      <w:r w:rsidRPr="0019321B">
        <w:rPr>
          <w:b/>
          <w:bCs/>
          <w:spacing w:val="-1"/>
          <w:sz w:val="20"/>
          <w:szCs w:val="20"/>
        </w:rPr>
        <w:t>D</w:t>
      </w:r>
      <w:r w:rsidRPr="0019321B">
        <w:rPr>
          <w:b/>
          <w:bCs/>
          <w:sz w:val="20"/>
          <w:szCs w:val="20"/>
        </w:rPr>
        <w:t>O</w:t>
      </w:r>
      <w:r w:rsidRPr="0019321B">
        <w:rPr>
          <w:b/>
          <w:bCs/>
          <w:spacing w:val="1"/>
          <w:sz w:val="20"/>
          <w:szCs w:val="20"/>
        </w:rPr>
        <w:t xml:space="preserve"> </w:t>
      </w:r>
      <w:r w:rsidRPr="0019321B">
        <w:rPr>
          <w:b/>
          <w:bCs/>
          <w:spacing w:val="-1"/>
          <w:sz w:val="20"/>
          <w:szCs w:val="20"/>
          <w:u w:val="thick"/>
        </w:rPr>
        <w:t>N</w:t>
      </w:r>
      <w:r w:rsidRPr="0019321B">
        <w:rPr>
          <w:b/>
          <w:bCs/>
          <w:spacing w:val="1"/>
          <w:sz w:val="20"/>
          <w:szCs w:val="20"/>
          <w:u w:val="thick"/>
        </w:rPr>
        <w:t>O</w:t>
      </w:r>
      <w:r w:rsidRPr="0019321B">
        <w:rPr>
          <w:b/>
          <w:bCs/>
          <w:sz w:val="20"/>
          <w:szCs w:val="20"/>
          <w:u w:val="thick"/>
        </w:rPr>
        <w:t>T</w:t>
      </w:r>
      <w:r w:rsidRPr="0019321B">
        <w:rPr>
          <w:b/>
          <w:bCs/>
          <w:spacing w:val="-1"/>
          <w:sz w:val="20"/>
          <w:szCs w:val="20"/>
          <w:u w:val="thick"/>
        </w:rPr>
        <w:t xml:space="preserve"> </w:t>
      </w:r>
      <w:r w:rsidRPr="0019321B">
        <w:rPr>
          <w:b/>
          <w:bCs/>
          <w:sz w:val="20"/>
          <w:szCs w:val="20"/>
        </w:rPr>
        <w:t>WI</w:t>
      </w:r>
      <w:r w:rsidRPr="0019321B">
        <w:rPr>
          <w:b/>
          <w:bCs/>
          <w:spacing w:val="-3"/>
          <w:sz w:val="20"/>
          <w:szCs w:val="20"/>
        </w:rPr>
        <w:t>S</w:t>
      </w:r>
      <w:r w:rsidRPr="0019321B">
        <w:rPr>
          <w:b/>
          <w:bCs/>
          <w:sz w:val="20"/>
          <w:szCs w:val="20"/>
        </w:rPr>
        <w:t>H</w:t>
      </w:r>
      <w:r w:rsidRPr="0019321B">
        <w:rPr>
          <w:b/>
          <w:bCs/>
          <w:spacing w:val="1"/>
          <w:sz w:val="20"/>
          <w:szCs w:val="20"/>
        </w:rPr>
        <w:t xml:space="preserve"> </w:t>
      </w:r>
      <w:r w:rsidRPr="0019321B">
        <w:rPr>
          <w:b/>
          <w:bCs/>
          <w:spacing w:val="-1"/>
          <w:sz w:val="20"/>
          <w:szCs w:val="20"/>
        </w:rPr>
        <w:t>AN</w:t>
      </w:r>
      <w:r w:rsidRPr="0019321B">
        <w:rPr>
          <w:b/>
          <w:bCs/>
          <w:sz w:val="20"/>
          <w:szCs w:val="20"/>
        </w:rPr>
        <w:t>Y</w:t>
      </w:r>
      <w:r w:rsidRPr="0019321B">
        <w:rPr>
          <w:b/>
          <w:bCs/>
          <w:spacing w:val="1"/>
          <w:sz w:val="20"/>
          <w:szCs w:val="20"/>
        </w:rPr>
        <w:t xml:space="preserve"> </w:t>
      </w:r>
      <w:r w:rsidRPr="0019321B">
        <w:rPr>
          <w:b/>
          <w:bCs/>
          <w:sz w:val="20"/>
          <w:szCs w:val="20"/>
        </w:rPr>
        <w:t>I</w:t>
      </w:r>
      <w:r w:rsidRPr="0019321B">
        <w:rPr>
          <w:b/>
          <w:bCs/>
          <w:spacing w:val="-4"/>
          <w:sz w:val="20"/>
          <w:szCs w:val="20"/>
        </w:rPr>
        <w:t>N</w:t>
      </w:r>
      <w:r w:rsidRPr="0019321B">
        <w:rPr>
          <w:b/>
          <w:bCs/>
          <w:spacing w:val="-1"/>
          <w:sz w:val="20"/>
          <w:szCs w:val="20"/>
        </w:rPr>
        <w:t>F</w:t>
      </w:r>
      <w:r w:rsidRPr="0019321B">
        <w:rPr>
          <w:b/>
          <w:bCs/>
          <w:spacing w:val="1"/>
          <w:sz w:val="20"/>
          <w:szCs w:val="20"/>
        </w:rPr>
        <w:t>O</w:t>
      </w:r>
      <w:r w:rsidRPr="0019321B">
        <w:rPr>
          <w:b/>
          <w:bCs/>
          <w:spacing w:val="-1"/>
          <w:sz w:val="20"/>
          <w:szCs w:val="20"/>
        </w:rPr>
        <w:t>R</w:t>
      </w:r>
      <w:r w:rsidRPr="0019321B">
        <w:rPr>
          <w:b/>
          <w:bCs/>
          <w:sz w:val="20"/>
          <w:szCs w:val="20"/>
        </w:rPr>
        <w:t>M</w:t>
      </w:r>
      <w:r w:rsidRPr="0019321B">
        <w:rPr>
          <w:b/>
          <w:bCs/>
          <w:spacing w:val="-1"/>
          <w:sz w:val="20"/>
          <w:szCs w:val="20"/>
        </w:rPr>
        <w:t>AT</w:t>
      </w:r>
      <w:r w:rsidRPr="0019321B">
        <w:rPr>
          <w:b/>
          <w:bCs/>
          <w:spacing w:val="-2"/>
          <w:sz w:val="20"/>
          <w:szCs w:val="20"/>
        </w:rPr>
        <w:t>I</w:t>
      </w:r>
      <w:r w:rsidRPr="0019321B">
        <w:rPr>
          <w:b/>
          <w:bCs/>
          <w:spacing w:val="1"/>
          <w:sz w:val="20"/>
          <w:szCs w:val="20"/>
        </w:rPr>
        <w:t>O</w:t>
      </w:r>
      <w:r w:rsidRPr="0019321B">
        <w:rPr>
          <w:b/>
          <w:bCs/>
          <w:sz w:val="20"/>
          <w:szCs w:val="20"/>
        </w:rPr>
        <w:t>N</w:t>
      </w:r>
      <w:r w:rsidRPr="0019321B">
        <w:rPr>
          <w:b/>
          <w:bCs/>
          <w:spacing w:val="-1"/>
          <w:sz w:val="20"/>
          <w:szCs w:val="20"/>
        </w:rPr>
        <w:t xml:space="preserve"> AB</w:t>
      </w:r>
      <w:r w:rsidRPr="0019321B">
        <w:rPr>
          <w:b/>
          <w:bCs/>
          <w:spacing w:val="-2"/>
          <w:sz w:val="20"/>
          <w:szCs w:val="20"/>
        </w:rPr>
        <w:t>O</w:t>
      </w:r>
      <w:r w:rsidRPr="0019321B">
        <w:rPr>
          <w:b/>
          <w:bCs/>
          <w:spacing w:val="-1"/>
          <w:sz w:val="20"/>
          <w:szCs w:val="20"/>
        </w:rPr>
        <w:t>U</w:t>
      </w:r>
      <w:r w:rsidRPr="0019321B">
        <w:rPr>
          <w:b/>
          <w:bCs/>
          <w:sz w:val="20"/>
          <w:szCs w:val="20"/>
        </w:rPr>
        <w:t>T</w:t>
      </w:r>
      <w:r w:rsidRPr="0019321B">
        <w:rPr>
          <w:b/>
          <w:bCs/>
          <w:spacing w:val="-1"/>
          <w:sz w:val="20"/>
          <w:szCs w:val="20"/>
        </w:rPr>
        <w:t xml:space="preserve"> </w:t>
      </w:r>
      <w:r w:rsidRPr="0019321B">
        <w:rPr>
          <w:b/>
          <w:bCs/>
          <w:sz w:val="20"/>
          <w:szCs w:val="20"/>
        </w:rPr>
        <w:t>MY</w:t>
      </w:r>
      <w:r w:rsidRPr="0019321B">
        <w:rPr>
          <w:b/>
          <w:bCs/>
          <w:spacing w:val="1"/>
          <w:sz w:val="20"/>
          <w:szCs w:val="20"/>
        </w:rPr>
        <w:t xml:space="preserve"> </w:t>
      </w:r>
      <w:r w:rsidRPr="0019321B">
        <w:rPr>
          <w:b/>
          <w:bCs/>
          <w:spacing w:val="-4"/>
          <w:sz w:val="20"/>
          <w:szCs w:val="20"/>
        </w:rPr>
        <w:t>C</w:t>
      </w:r>
      <w:r w:rsidRPr="0019321B">
        <w:rPr>
          <w:b/>
          <w:bCs/>
          <w:spacing w:val="1"/>
          <w:sz w:val="20"/>
          <w:szCs w:val="20"/>
        </w:rPr>
        <w:t>H</w:t>
      </w:r>
      <w:r w:rsidRPr="0019321B">
        <w:rPr>
          <w:b/>
          <w:bCs/>
          <w:sz w:val="20"/>
          <w:szCs w:val="20"/>
        </w:rPr>
        <w:t>I</w:t>
      </w:r>
      <w:r w:rsidRPr="0019321B">
        <w:rPr>
          <w:b/>
          <w:bCs/>
          <w:spacing w:val="-1"/>
          <w:sz w:val="20"/>
          <w:szCs w:val="20"/>
        </w:rPr>
        <w:t>L</w:t>
      </w:r>
      <w:r w:rsidRPr="0019321B">
        <w:rPr>
          <w:b/>
          <w:bCs/>
          <w:sz w:val="20"/>
          <w:szCs w:val="20"/>
        </w:rPr>
        <w:t>D</w:t>
      </w:r>
      <w:r w:rsidRPr="0019321B">
        <w:rPr>
          <w:b/>
          <w:bCs/>
          <w:spacing w:val="-1"/>
          <w:sz w:val="20"/>
          <w:szCs w:val="20"/>
        </w:rPr>
        <w:t xml:space="preserve"> RELEASE</w:t>
      </w:r>
      <w:r w:rsidRPr="0019321B">
        <w:rPr>
          <w:b/>
          <w:bCs/>
          <w:sz w:val="20"/>
          <w:szCs w:val="20"/>
        </w:rPr>
        <w:t>D</w:t>
      </w:r>
      <w:r w:rsidRPr="0019321B">
        <w:rPr>
          <w:b/>
          <w:bCs/>
          <w:spacing w:val="-1"/>
          <w:sz w:val="20"/>
          <w:szCs w:val="20"/>
        </w:rPr>
        <w:t xml:space="preserve"> T</w:t>
      </w:r>
      <w:r w:rsidRPr="0019321B">
        <w:rPr>
          <w:b/>
          <w:bCs/>
          <w:sz w:val="20"/>
          <w:szCs w:val="20"/>
        </w:rPr>
        <w:t>O</w:t>
      </w:r>
      <w:r w:rsidRPr="0019321B">
        <w:rPr>
          <w:b/>
          <w:bCs/>
          <w:spacing w:val="1"/>
          <w:sz w:val="20"/>
          <w:szCs w:val="20"/>
        </w:rPr>
        <w:t xml:space="preserve"> </w:t>
      </w:r>
      <w:r w:rsidRPr="0019321B">
        <w:rPr>
          <w:b/>
          <w:bCs/>
          <w:spacing w:val="-1"/>
          <w:sz w:val="20"/>
          <w:szCs w:val="20"/>
        </w:rPr>
        <w:t>T</w:t>
      </w:r>
      <w:r w:rsidRPr="0019321B">
        <w:rPr>
          <w:b/>
          <w:bCs/>
          <w:spacing w:val="1"/>
          <w:sz w:val="20"/>
          <w:szCs w:val="20"/>
        </w:rPr>
        <w:t>H</w:t>
      </w:r>
      <w:r w:rsidRPr="0019321B">
        <w:rPr>
          <w:b/>
          <w:bCs/>
          <w:sz w:val="20"/>
          <w:szCs w:val="20"/>
        </w:rPr>
        <w:t>E</w:t>
      </w:r>
      <w:r w:rsidRPr="0019321B">
        <w:rPr>
          <w:b/>
          <w:bCs/>
          <w:spacing w:val="-1"/>
          <w:sz w:val="20"/>
          <w:szCs w:val="20"/>
        </w:rPr>
        <w:t xml:space="preserve"> UN</w:t>
      </w:r>
      <w:r w:rsidRPr="0019321B">
        <w:rPr>
          <w:b/>
          <w:bCs/>
          <w:sz w:val="20"/>
          <w:szCs w:val="20"/>
        </w:rPr>
        <w:t>I</w:t>
      </w:r>
      <w:r w:rsidRPr="0019321B">
        <w:rPr>
          <w:b/>
          <w:bCs/>
          <w:spacing w:val="-1"/>
          <w:sz w:val="20"/>
          <w:szCs w:val="20"/>
        </w:rPr>
        <w:t>TE</w:t>
      </w:r>
      <w:r w:rsidRPr="0019321B">
        <w:rPr>
          <w:b/>
          <w:bCs/>
          <w:sz w:val="20"/>
          <w:szCs w:val="20"/>
        </w:rPr>
        <w:t>D</w:t>
      </w:r>
      <w:r w:rsidRPr="0019321B">
        <w:rPr>
          <w:b/>
          <w:bCs/>
          <w:spacing w:val="-1"/>
          <w:sz w:val="20"/>
          <w:szCs w:val="20"/>
        </w:rPr>
        <w:t xml:space="preserve"> STATE</w:t>
      </w:r>
      <w:r w:rsidRPr="0019321B">
        <w:rPr>
          <w:b/>
          <w:bCs/>
          <w:sz w:val="20"/>
          <w:szCs w:val="20"/>
        </w:rPr>
        <w:t>S</w:t>
      </w:r>
    </w:p>
    <w:p w:rsidR="00C827A3" w:rsidRPr="0019321B" w:rsidRDefault="00C827A3" w:rsidP="00C827A3">
      <w:pPr>
        <w:kinsoku w:val="0"/>
        <w:overflowPunct w:val="0"/>
        <w:spacing w:before="8"/>
        <w:ind w:left="447"/>
        <w:rPr>
          <w:sz w:val="20"/>
          <w:szCs w:val="20"/>
        </w:rPr>
      </w:pPr>
      <w:proofErr w:type="gramStart"/>
      <w:r w:rsidRPr="0019321B">
        <w:rPr>
          <w:b/>
          <w:bCs/>
          <w:sz w:val="20"/>
          <w:szCs w:val="20"/>
        </w:rPr>
        <w:t>MI</w:t>
      </w:r>
      <w:r w:rsidRPr="0019321B">
        <w:rPr>
          <w:b/>
          <w:bCs/>
          <w:spacing w:val="-1"/>
          <w:sz w:val="20"/>
          <w:szCs w:val="20"/>
        </w:rPr>
        <w:t>L</w:t>
      </w:r>
      <w:r w:rsidRPr="0019321B">
        <w:rPr>
          <w:b/>
          <w:bCs/>
          <w:sz w:val="20"/>
          <w:szCs w:val="20"/>
        </w:rPr>
        <w:t>I</w:t>
      </w:r>
      <w:r w:rsidRPr="0019321B">
        <w:rPr>
          <w:b/>
          <w:bCs/>
          <w:spacing w:val="-1"/>
          <w:sz w:val="20"/>
          <w:szCs w:val="20"/>
        </w:rPr>
        <w:t>TA</w:t>
      </w:r>
      <w:r w:rsidRPr="0019321B">
        <w:rPr>
          <w:b/>
          <w:bCs/>
          <w:spacing w:val="-4"/>
          <w:sz w:val="20"/>
          <w:szCs w:val="20"/>
        </w:rPr>
        <w:t>R</w:t>
      </w:r>
      <w:r w:rsidRPr="0019321B">
        <w:rPr>
          <w:b/>
          <w:bCs/>
          <w:sz w:val="20"/>
          <w:szCs w:val="20"/>
        </w:rPr>
        <w:t>Y</w:t>
      </w:r>
      <w:r w:rsidRPr="0019321B">
        <w:rPr>
          <w:b/>
          <w:bCs/>
          <w:spacing w:val="1"/>
          <w:sz w:val="20"/>
          <w:szCs w:val="20"/>
        </w:rPr>
        <w:t xml:space="preserve"> </w:t>
      </w:r>
      <w:r w:rsidRPr="0019321B">
        <w:rPr>
          <w:b/>
          <w:bCs/>
          <w:spacing w:val="-1"/>
          <w:sz w:val="20"/>
          <w:szCs w:val="20"/>
        </w:rPr>
        <w:t>SERV</w:t>
      </w:r>
      <w:r w:rsidRPr="0019321B">
        <w:rPr>
          <w:b/>
          <w:bCs/>
          <w:sz w:val="20"/>
          <w:szCs w:val="20"/>
        </w:rPr>
        <w:t>I</w:t>
      </w:r>
      <w:r w:rsidRPr="0019321B">
        <w:rPr>
          <w:b/>
          <w:bCs/>
          <w:spacing w:val="-1"/>
          <w:sz w:val="20"/>
          <w:szCs w:val="20"/>
        </w:rPr>
        <w:t>CES</w:t>
      </w:r>
      <w:r w:rsidRPr="0019321B">
        <w:rPr>
          <w:b/>
          <w:bCs/>
          <w:sz w:val="20"/>
          <w:szCs w:val="20"/>
        </w:rPr>
        <w:t>.</w:t>
      </w:r>
      <w:proofErr w:type="gramEnd"/>
    </w:p>
    <w:p w:rsidR="00C827A3" w:rsidRPr="0019321B" w:rsidRDefault="00C827A3" w:rsidP="00C827A3">
      <w:pPr>
        <w:widowControl w:val="0"/>
        <w:numPr>
          <w:ilvl w:val="0"/>
          <w:numId w:val="52"/>
        </w:numPr>
        <w:tabs>
          <w:tab w:val="left" w:pos="466"/>
        </w:tabs>
        <w:kinsoku w:val="0"/>
        <w:overflowPunct w:val="0"/>
        <w:autoSpaceDE w:val="0"/>
        <w:autoSpaceDN w:val="0"/>
        <w:adjustRightInd w:val="0"/>
        <w:spacing w:line="360" w:lineRule="exact"/>
        <w:ind w:left="466"/>
        <w:rPr>
          <w:color w:val="000000"/>
          <w:sz w:val="20"/>
          <w:szCs w:val="20"/>
        </w:rPr>
      </w:pPr>
      <w:r w:rsidRPr="0019321B">
        <w:rPr>
          <w:b/>
          <w:bCs/>
          <w:sz w:val="20"/>
          <w:szCs w:val="20"/>
        </w:rPr>
        <w:t xml:space="preserve">I </w:t>
      </w:r>
      <w:r w:rsidRPr="0019321B">
        <w:rPr>
          <w:b/>
          <w:bCs/>
          <w:spacing w:val="-1"/>
          <w:sz w:val="20"/>
          <w:szCs w:val="20"/>
        </w:rPr>
        <w:t>D</w:t>
      </w:r>
      <w:r w:rsidRPr="0019321B">
        <w:rPr>
          <w:b/>
          <w:bCs/>
          <w:sz w:val="20"/>
          <w:szCs w:val="20"/>
        </w:rPr>
        <w:t>O</w:t>
      </w:r>
      <w:r w:rsidRPr="0019321B">
        <w:rPr>
          <w:b/>
          <w:bCs/>
          <w:spacing w:val="1"/>
          <w:sz w:val="20"/>
          <w:szCs w:val="20"/>
        </w:rPr>
        <w:t xml:space="preserve"> </w:t>
      </w:r>
      <w:r w:rsidRPr="0019321B">
        <w:rPr>
          <w:b/>
          <w:bCs/>
          <w:spacing w:val="-1"/>
          <w:sz w:val="20"/>
          <w:szCs w:val="20"/>
          <w:u w:val="thick"/>
        </w:rPr>
        <w:t>N</w:t>
      </w:r>
      <w:r w:rsidRPr="0019321B">
        <w:rPr>
          <w:b/>
          <w:bCs/>
          <w:spacing w:val="1"/>
          <w:sz w:val="20"/>
          <w:szCs w:val="20"/>
          <w:u w:val="thick"/>
        </w:rPr>
        <w:t>O</w:t>
      </w:r>
      <w:r w:rsidRPr="0019321B">
        <w:rPr>
          <w:b/>
          <w:bCs/>
          <w:sz w:val="20"/>
          <w:szCs w:val="20"/>
          <w:u w:val="thick"/>
        </w:rPr>
        <w:t>T</w:t>
      </w:r>
      <w:r w:rsidRPr="0019321B">
        <w:rPr>
          <w:b/>
          <w:bCs/>
          <w:spacing w:val="-1"/>
          <w:sz w:val="20"/>
          <w:szCs w:val="20"/>
          <w:u w:val="thick"/>
        </w:rPr>
        <w:t xml:space="preserve"> </w:t>
      </w:r>
      <w:r w:rsidRPr="0019321B">
        <w:rPr>
          <w:b/>
          <w:bCs/>
          <w:sz w:val="20"/>
          <w:szCs w:val="20"/>
        </w:rPr>
        <w:t>WI</w:t>
      </w:r>
      <w:r w:rsidRPr="0019321B">
        <w:rPr>
          <w:b/>
          <w:bCs/>
          <w:spacing w:val="-3"/>
          <w:sz w:val="20"/>
          <w:szCs w:val="20"/>
        </w:rPr>
        <w:t>S</w:t>
      </w:r>
      <w:r w:rsidRPr="0019321B">
        <w:rPr>
          <w:b/>
          <w:bCs/>
          <w:sz w:val="20"/>
          <w:szCs w:val="20"/>
        </w:rPr>
        <w:t>H</w:t>
      </w:r>
      <w:r w:rsidRPr="0019321B">
        <w:rPr>
          <w:b/>
          <w:bCs/>
          <w:spacing w:val="-1"/>
          <w:sz w:val="20"/>
          <w:szCs w:val="20"/>
        </w:rPr>
        <w:t xml:space="preserve"> </w:t>
      </w:r>
      <w:r w:rsidRPr="0019321B">
        <w:rPr>
          <w:b/>
          <w:bCs/>
          <w:color w:val="0E0E0E"/>
          <w:spacing w:val="2"/>
          <w:sz w:val="20"/>
          <w:szCs w:val="20"/>
        </w:rPr>
        <w:t>F</w:t>
      </w:r>
      <w:r w:rsidRPr="0019321B">
        <w:rPr>
          <w:b/>
          <w:bCs/>
          <w:color w:val="0E0E0E"/>
          <w:spacing w:val="-2"/>
          <w:sz w:val="20"/>
          <w:szCs w:val="20"/>
        </w:rPr>
        <w:t>O</w:t>
      </w:r>
      <w:r w:rsidRPr="0019321B">
        <w:rPr>
          <w:b/>
          <w:bCs/>
          <w:color w:val="0E0E0E"/>
          <w:sz w:val="20"/>
          <w:szCs w:val="20"/>
        </w:rPr>
        <w:t>R</w:t>
      </w:r>
      <w:r w:rsidRPr="0019321B">
        <w:rPr>
          <w:b/>
          <w:bCs/>
          <w:color w:val="0E0E0E"/>
          <w:spacing w:val="-1"/>
          <w:sz w:val="20"/>
          <w:szCs w:val="20"/>
        </w:rPr>
        <w:t xml:space="preserve"> </w:t>
      </w:r>
      <w:r w:rsidRPr="0019321B">
        <w:rPr>
          <w:b/>
          <w:bCs/>
          <w:color w:val="0E0E0E"/>
          <w:sz w:val="20"/>
          <w:szCs w:val="20"/>
        </w:rPr>
        <w:t>MY</w:t>
      </w:r>
      <w:r w:rsidRPr="0019321B">
        <w:rPr>
          <w:b/>
          <w:bCs/>
          <w:color w:val="0E0E0E"/>
          <w:spacing w:val="1"/>
          <w:sz w:val="20"/>
          <w:szCs w:val="20"/>
        </w:rPr>
        <w:t xml:space="preserve"> </w:t>
      </w:r>
      <w:r w:rsidRPr="0019321B">
        <w:rPr>
          <w:b/>
          <w:bCs/>
          <w:color w:val="0E0E0E"/>
          <w:spacing w:val="-1"/>
          <w:sz w:val="20"/>
          <w:szCs w:val="20"/>
        </w:rPr>
        <w:t>STUDENT</w:t>
      </w:r>
      <w:r w:rsidRPr="0019321B">
        <w:rPr>
          <w:b/>
          <w:bCs/>
          <w:color w:val="0E0E0E"/>
          <w:spacing w:val="1"/>
          <w:sz w:val="20"/>
          <w:szCs w:val="20"/>
        </w:rPr>
        <w:t>’</w:t>
      </w:r>
      <w:r w:rsidRPr="0019321B">
        <w:rPr>
          <w:b/>
          <w:bCs/>
          <w:color w:val="0E0E0E"/>
          <w:sz w:val="20"/>
          <w:szCs w:val="20"/>
        </w:rPr>
        <w:t>S</w:t>
      </w:r>
      <w:r w:rsidRPr="0019321B">
        <w:rPr>
          <w:b/>
          <w:bCs/>
          <w:color w:val="0E0E0E"/>
          <w:spacing w:val="-3"/>
          <w:sz w:val="20"/>
          <w:szCs w:val="20"/>
        </w:rPr>
        <w:t xml:space="preserve"> </w:t>
      </w:r>
      <w:r w:rsidRPr="0019321B">
        <w:rPr>
          <w:b/>
          <w:bCs/>
          <w:color w:val="0E0E0E"/>
          <w:spacing w:val="2"/>
          <w:sz w:val="20"/>
          <w:szCs w:val="20"/>
        </w:rPr>
        <w:t>P</w:t>
      </w:r>
      <w:r w:rsidRPr="0019321B">
        <w:rPr>
          <w:b/>
          <w:bCs/>
          <w:color w:val="0E0E0E"/>
          <w:spacing w:val="-2"/>
          <w:sz w:val="20"/>
          <w:szCs w:val="20"/>
        </w:rPr>
        <w:t>HO</w:t>
      </w:r>
      <w:r w:rsidRPr="0019321B">
        <w:rPr>
          <w:b/>
          <w:bCs/>
          <w:color w:val="0E0E0E"/>
          <w:spacing w:val="-1"/>
          <w:sz w:val="20"/>
          <w:szCs w:val="20"/>
        </w:rPr>
        <w:t>T</w:t>
      </w:r>
      <w:r w:rsidRPr="0019321B">
        <w:rPr>
          <w:b/>
          <w:bCs/>
          <w:color w:val="0E0E0E"/>
          <w:spacing w:val="1"/>
          <w:sz w:val="20"/>
          <w:szCs w:val="20"/>
        </w:rPr>
        <w:t>O/</w:t>
      </w:r>
      <w:r w:rsidRPr="0019321B">
        <w:rPr>
          <w:b/>
          <w:bCs/>
          <w:color w:val="0E0E0E"/>
          <w:spacing w:val="-1"/>
          <w:sz w:val="20"/>
          <w:szCs w:val="20"/>
        </w:rPr>
        <w:t>V</w:t>
      </w:r>
      <w:r w:rsidRPr="0019321B">
        <w:rPr>
          <w:b/>
          <w:bCs/>
          <w:color w:val="0E0E0E"/>
          <w:sz w:val="20"/>
          <w:szCs w:val="20"/>
        </w:rPr>
        <w:t>I</w:t>
      </w:r>
      <w:r w:rsidRPr="0019321B">
        <w:rPr>
          <w:b/>
          <w:bCs/>
          <w:color w:val="0E0E0E"/>
          <w:spacing w:val="-1"/>
          <w:sz w:val="20"/>
          <w:szCs w:val="20"/>
        </w:rPr>
        <w:t>D</w:t>
      </w:r>
      <w:r w:rsidRPr="0019321B">
        <w:rPr>
          <w:b/>
          <w:bCs/>
          <w:color w:val="0E0E0E"/>
          <w:spacing w:val="-3"/>
          <w:sz w:val="20"/>
          <w:szCs w:val="20"/>
        </w:rPr>
        <w:t>E</w:t>
      </w:r>
      <w:r w:rsidRPr="0019321B">
        <w:rPr>
          <w:b/>
          <w:bCs/>
          <w:color w:val="0E0E0E"/>
          <w:sz w:val="20"/>
          <w:szCs w:val="20"/>
        </w:rPr>
        <w:t>O</w:t>
      </w:r>
      <w:r w:rsidRPr="0019321B">
        <w:rPr>
          <w:b/>
          <w:bCs/>
          <w:color w:val="0E0E0E"/>
          <w:spacing w:val="1"/>
          <w:sz w:val="20"/>
          <w:szCs w:val="20"/>
        </w:rPr>
        <w:t xml:space="preserve"> </w:t>
      </w:r>
      <w:r w:rsidRPr="0019321B">
        <w:rPr>
          <w:b/>
          <w:bCs/>
          <w:color w:val="0E0E0E"/>
          <w:spacing w:val="-1"/>
          <w:sz w:val="20"/>
          <w:szCs w:val="20"/>
        </w:rPr>
        <w:t>T</w:t>
      </w:r>
      <w:r w:rsidRPr="0019321B">
        <w:rPr>
          <w:b/>
          <w:bCs/>
          <w:color w:val="0E0E0E"/>
          <w:sz w:val="20"/>
          <w:szCs w:val="20"/>
        </w:rPr>
        <w:t>O</w:t>
      </w:r>
      <w:r w:rsidRPr="0019321B">
        <w:rPr>
          <w:b/>
          <w:bCs/>
          <w:color w:val="0E0E0E"/>
          <w:spacing w:val="-1"/>
          <w:sz w:val="20"/>
          <w:szCs w:val="20"/>
        </w:rPr>
        <w:t xml:space="preserve"> </w:t>
      </w:r>
      <w:r w:rsidRPr="0019321B">
        <w:rPr>
          <w:b/>
          <w:bCs/>
          <w:color w:val="0E0E0E"/>
          <w:spacing w:val="1"/>
          <w:sz w:val="20"/>
          <w:szCs w:val="20"/>
        </w:rPr>
        <w:t>B</w:t>
      </w:r>
      <w:r w:rsidRPr="0019321B">
        <w:rPr>
          <w:b/>
          <w:bCs/>
          <w:color w:val="0E0E0E"/>
          <w:sz w:val="20"/>
          <w:szCs w:val="20"/>
        </w:rPr>
        <w:t>E</w:t>
      </w:r>
      <w:r w:rsidRPr="0019321B">
        <w:rPr>
          <w:b/>
          <w:bCs/>
          <w:color w:val="0E0E0E"/>
          <w:spacing w:val="-1"/>
          <w:sz w:val="20"/>
          <w:szCs w:val="20"/>
        </w:rPr>
        <w:t xml:space="preserve"> US</w:t>
      </w:r>
      <w:r w:rsidRPr="0019321B">
        <w:rPr>
          <w:b/>
          <w:bCs/>
          <w:color w:val="0E0E0E"/>
          <w:spacing w:val="-3"/>
          <w:sz w:val="20"/>
          <w:szCs w:val="20"/>
        </w:rPr>
        <w:t>E</w:t>
      </w:r>
      <w:r w:rsidRPr="0019321B">
        <w:rPr>
          <w:b/>
          <w:bCs/>
          <w:color w:val="0E0E0E"/>
          <w:sz w:val="20"/>
          <w:szCs w:val="20"/>
        </w:rPr>
        <w:t>D</w:t>
      </w:r>
      <w:r w:rsidRPr="0019321B">
        <w:rPr>
          <w:b/>
          <w:bCs/>
          <w:color w:val="0E0E0E"/>
          <w:spacing w:val="-1"/>
          <w:sz w:val="20"/>
          <w:szCs w:val="20"/>
        </w:rPr>
        <w:t xml:space="preserve"> </w:t>
      </w:r>
      <w:r w:rsidRPr="0019321B">
        <w:rPr>
          <w:b/>
          <w:bCs/>
          <w:color w:val="0E0E0E"/>
          <w:sz w:val="20"/>
          <w:szCs w:val="20"/>
        </w:rPr>
        <w:t>IN</w:t>
      </w:r>
      <w:r w:rsidRPr="0019321B">
        <w:rPr>
          <w:b/>
          <w:bCs/>
          <w:color w:val="0E0E0E"/>
          <w:spacing w:val="-1"/>
          <w:sz w:val="20"/>
          <w:szCs w:val="20"/>
        </w:rPr>
        <w:t xml:space="preserve"> SC</w:t>
      </w:r>
      <w:r w:rsidRPr="0019321B">
        <w:rPr>
          <w:b/>
          <w:bCs/>
          <w:color w:val="0E0E0E"/>
          <w:spacing w:val="1"/>
          <w:sz w:val="20"/>
          <w:szCs w:val="20"/>
        </w:rPr>
        <w:t>H</w:t>
      </w:r>
      <w:r w:rsidRPr="0019321B">
        <w:rPr>
          <w:b/>
          <w:bCs/>
          <w:color w:val="0E0E0E"/>
          <w:spacing w:val="-2"/>
          <w:sz w:val="20"/>
          <w:szCs w:val="20"/>
        </w:rPr>
        <w:t>O</w:t>
      </w:r>
      <w:r w:rsidRPr="0019321B">
        <w:rPr>
          <w:b/>
          <w:bCs/>
          <w:color w:val="0E0E0E"/>
          <w:spacing w:val="1"/>
          <w:sz w:val="20"/>
          <w:szCs w:val="20"/>
        </w:rPr>
        <w:t>O</w:t>
      </w:r>
      <w:r w:rsidRPr="0019321B">
        <w:rPr>
          <w:b/>
          <w:bCs/>
          <w:color w:val="0E0E0E"/>
          <w:spacing w:val="-1"/>
          <w:sz w:val="20"/>
          <w:szCs w:val="20"/>
        </w:rPr>
        <w:t>L</w:t>
      </w:r>
      <w:r w:rsidRPr="0019321B">
        <w:rPr>
          <w:b/>
          <w:bCs/>
          <w:color w:val="0E0E0E"/>
          <w:spacing w:val="1"/>
          <w:sz w:val="20"/>
          <w:szCs w:val="20"/>
        </w:rPr>
        <w:t>-</w:t>
      </w:r>
      <w:r w:rsidRPr="0019321B">
        <w:rPr>
          <w:b/>
          <w:bCs/>
          <w:color w:val="0E0E0E"/>
          <w:spacing w:val="-1"/>
          <w:sz w:val="20"/>
          <w:szCs w:val="20"/>
        </w:rPr>
        <w:t>RELATE</w:t>
      </w:r>
      <w:r w:rsidRPr="0019321B">
        <w:rPr>
          <w:b/>
          <w:bCs/>
          <w:color w:val="0E0E0E"/>
          <w:sz w:val="20"/>
          <w:szCs w:val="20"/>
        </w:rPr>
        <w:t>D</w:t>
      </w:r>
      <w:r w:rsidRPr="0019321B">
        <w:rPr>
          <w:b/>
          <w:bCs/>
          <w:color w:val="0E0E0E"/>
          <w:spacing w:val="-1"/>
          <w:sz w:val="20"/>
          <w:szCs w:val="20"/>
        </w:rPr>
        <w:t xml:space="preserve"> ACT</w:t>
      </w:r>
      <w:r w:rsidRPr="0019321B">
        <w:rPr>
          <w:b/>
          <w:bCs/>
          <w:color w:val="0E0E0E"/>
          <w:sz w:val="20"/>
          <w:szCs w:val="20"/>
        </w:rPr>
        <w:t>I</w:t>
      </w:r>
      <w:r w:rsidRPr="0019321B">
        <w:rPr>
          <w:b/>
          <w:bCs/>
          <w:color w:val="0E0E0E"/>
          <w:spacing w:val="-1"/>
          <w:sz w:val="20"/>
          <w:szCs w:val="20"/>
        </w:rPr>
        <w:t>V</w:t>
      </w:r>
      <w:r w:rsidRPr="0019321B">
        <w:rPr>
          <w:b/>
          <w:bCs/>
          <w:color w:val="0E0E0E"/>
          <w:sz w:val="20"/>
          <w:szCs w:val="20"/>
        </w:rPr>
        <w:t>I</w:t>
      </w:r>
      <w:r w:rsidRPr="0019321B">
        <w:rPr>
          <w:b/>
          <w:bCs/>
          <w:color w:val="0E0E0E"/>
          <w:spacing w:val="-1"/>
          <w:sz w:val="20"/>
          <w:szCs w:val="20"/>
        </w:rPr>
        <w:t>T</w:t>
      </w:r>
      <w:r w:rsidRPr="0019321B">
        <w:rPr>
          <w:b/>
          <w:bCs/>
          <w:color w:val="0E0E0E"/>
          <w:sz w:val="20"/>
          <w:szCs w:val="20"/>
        </w:rPr>
        <w:t>I</w:t>
      </w:r>
      <w:r w:rsidRPr="0019321B">
        <w:rPr>
          <w:b/>
          <w:bCs/>
          <w:color w:val="0E0E0E"/>
          <w:spacing w:val="-1"/>
          <w:sz w:val="20"/>
          <w:szCs w:val="20"/>
        </w:rPr>
        <w:t>E</w:t>
      </w:r>
      <w:r w:rsidRPr="0019321B">
        <w:rPr>
          <w:b/>
          <w:bCs/>
          <w:color w:val="0E0E0E"/>
          <w:sz w:val="20"/>
          <w:szCs w:val="20"/>
        </w:rPr>
        <w:t>S</w:t>
      </w:r>
    </w:p>
    <w:p w:rsidR="00C827A3" w:rsidRPr="0019321B" w:rsidRDefault="00C827A3" w:rsidP="00C827A3">
      <w:pPr>
        <w:kinsoku w:val="0"/>
        <w:overflowPunct w:val="0"/>
        <w:spacing w:before="12" w:line="252" w:lineRule="exact"/>
        <w:ind w:left="476" w:right="401"/>
        <w:rPr>
          <w:color w:val="000000"/>
          <w:sz w:val="20"/>
          <w:szCs w:val="20"/>
        </w:rPr>
      </w:pPr>
      <w:r w:rsidRPr="0019321B">
        <w:rPr>
          <w:b/>
          <w:bCs/>
          <w:color w:val="0E0E0E"/>
          <w:spacing w:val="-1"/>
          <w:sz w:val="20"/>
          <w:szCs w:val="20"/>
        </w:rPr>
        <w:t>B</w:t>
      </w:r>
      <w:r w:rsidRPr="0019321B">
        <w:rPr>
          <w:b/>
          <w:bCs/>
          <w:color w:val="0E0E0E"/>
          <w:sz w:val="20"/>
          <w:szCs w:val="20"/>
        </w:rPr>
        <w:t>Y</w:t>
      </w:r>
      <w:r w:rsidRPr="0019321B">
        <w:rPr>
          <w:b/>
          <w:bCs/>
          <w:color w:val="0E0E0E"/>
          <w:spacing w:val="1"/>
          <w:sz w:val="20"/>
          <w:szCs w:val="20"/>
        </w:rPr>
        <w:t xml:space="preserve"> </w:t>
      </w:r>
      <w:r w:rsidRPr="0019321B">
        <w:rPr>
          <w:b/>
          <w:bCs/>
          <w:color w:val="0E0E0E"/>
          <w:spacing w:val="-1"/>
          <w:sz w:val="20"/>
          <w:szCs w:val="20"/>
        </w:rPr>
        <w:t>RE</w:t>
      </w:r>
      <w:r w:rsidRPr="0019321B">
        <w:rPr>
          <w:b/>
          <w:bCs/>
          <w:color w:val="0E0E0E"/>
          <w:spacing w:val="2"/>
          <w:sz w:val="20"/>
          <w:szCs w:val="20"/>
        </w:rPr>
        <w:t>P</w:t>
      </w:r>
      <w:r w:rsidRPr="0019321B">
        <w:rPr>
          <w:b/>
          <w:bCs/>
          <w:color w:val="0E0E0E"/>
          <w:spacing w:val="-1"/>
          <w:sz w:val="20"/>
          <w:szCs w:val="20"/>
        </w:rPr>
        <w:t>RESENTAT</w:t>
      </w:r>
      <w:r w:rsidRPr="0019321B">
        <w:rPr>
          <w:b/>
          <w:bCs/>
          <w:color w:val="0E0E0E"/>
          <w:sz w:val="20"/>
          <w:szCs w:val="20"/>
        </w:rPr>
        <w:t>I</w:t>
      </w:r>
      <w:r w:rsidRPr="0019321B">
        <w:rPr>
          <w:b/>
          <w:bCs/>
          <w:color w:val="0E0E0E"/>
          <w:spacing w:val="-1"/>
          <w:sz w:val="20"/>
          <w:szCs w:val="20"/>
        </w:rPr>
        <w:t>VE</w:t>
      </w:r>
      <w:r w:rsidRPr="0019321B">
        <w:rPr>
          <w:b/>
          <w:bCs/>
          <w:color w:val="0E0E0E"/>
          <w:sz w:val="20"/>
          <w:szCs w:val="20"/>
        </w:rPr>
        <w:t xml:space="preserve">S </w:t>
      </w:r>
      <w:r w:rsidRPr="0019321B">
        <w:rPr>
          <w:b/>
          <w:bCs/>
          <w:color w:val="0E0E0E"/>
          <w:spacing w:val="-2"/>
          <w:sz w:val="20"/>
          <w:szCs w:val="20"/>
        </w:rPr>
        <w:t>O</w:t>
      </w:r>
      <w:r w:rsidRPr="0019321B">
        <w:rPr>
          <w:b/>
          <w:bCs/>
          <w:color w:val="0E0E0E"/>
          <w:sz w:val="20"/>
          <w:szCs w:val="20"/>
        </w:rPr>
        <w:t>F</w:t>
      </w:r>
      <w:r w:rsidRPr="0019321B">
        <w:rPr>
          <w:b/>
          <w:bCs/>
          <w:color w:val="0E0E0E"/>
          <w:spacing w:val="2"/>
          <w:sz w:val="20"/>
          <w:szCs w:val="20"/>
        </w:rPr>
        <w:t xml:space="preserve"> </w:t>
      </w:r>
      <w:r w:rsidRPr="0019321B">
        <w:rPr>
          <w:b/>
          <w:bCs/>
          <w:color w:val="0E0E0E"/>
          <w:spacing w:val="-1"/>
          <w:sz w:val="20"/>
          <w:szCs w:val="20"/>
        </w:rPr>
        <w:t>T</w:t>
      </w:r>
      <w:r w:rsidRPr="0019321B">
        <w:rPr>
          <w:b/>
          <w:bCs/>
          <w:color w:val="0E0E0E"/>
          <w:spacing w:val="1"/>
          <w:sz w:val="20"/>
          <w:szCs w:val="20"/>
        </w:rPr>
        <w:t>H</w:t>
      </w:r>
      <w:r w:rsidRPr="0019321B">
        <w:rPr>
          <w:b/>
          <w:bCs/>
          <w:color w:val="0E0E0E"/>
          <w:sz w:val="20"/>
          <w:szCs w:val="20"/>
        </w:rPr>
        <w:t>E</w:t>
      </w:r>
      <w:r w:rsidRPr="0019321B">
        <w:rPr>
          <w:b/>
          <w:bCs/>
          <w:color w:val="0E0E0E"/>
          <w:spacing w:val="-3"/>
          <w:sz w:val="20"/>
          <w:szCs w:val="20"/>
        </w:rPr>
        <w:t xml:space="preserve"> </w:t>
      </w:r>
      <w:r w:rsidRPr="0019321B">
        <w:rPr>
          <w:b/>
          <w:bCs/>
          <w:color w:val="0E0E0E"/>
          <w:sz w:val="20"/>
          <w:szCs w:val="20"/>
        </w:rPr>
        <w:t>M</w:t>
      </w:r>
      <w:r w:rsidRPr="0019321B">
        <w:rPr>
          <w:b/>
          <w:bCs/>
          <w:color w:val="0E0E0E"/>
          <w:spacing w:val="-1"/>
          <w:sz w:val="20"/>
          <w:szCs w:val="20"/>
        </w:rPr>
        <w:t>ED</w:t>
      </w:r>
      <w:r w:rsidRPr="0019321B">
        <w:rPr>
          <w:b/>
          <w:bCs/>
          <w:color w:val="0E0E0E"/>
          <w:sz w:val="20"/>
          <w:szCs w:val="20"/>
        </w:rPr>
        <w:t>IA</w:t>
      </w:r>
      <w:r w:rsidRPr="0019321B">
        <w:rPr>
          <w:b/>
          <w:bCs/>
          <w:color w:val="0E0E0E"/>
          <w:spacing w:val="-1"/>
          <w:sz w:val="20"/>
          <w:szCs w:val="20"/>
        </w:rPr>
        <w:t xml:space="preserve"> </w:t>
      </w:r>
      <w:r w:rsidRPr="0019321B">
        <w:rPr>
          <w:b/>
          <w:bCs/>
          <w:color w:val="0E0E0E"/>
          <w:spacing w:val="1"/>
          <w:sz w:val="20"/>
          <w:szCs w:val="20"/>
        </w:rPr>
        <w:t>(</w:t>
      </w:r>
      <w:r w:rsidRPr="0019321B">
        <w:rPr>
          <w:b/>
          <w:bCs/>
          <w:color w:val="0E0E0E"/>
          <w:spacing w:val="-2"/>
          <w:sz w:val="20"/>
          <w:szCs w:val="20"/>
        </w:rPr>
        <w:t>W</w:t>
      </w:r>
      <w:r w:rsidRPr="0019321B">
        <w:rPr>
          <w:b/>
          <w:bCs/>
          <w:color w:val="0E0E0E"/>
          <w:spacing w:val="1"/>
          <w:sz w:val="20"/>
          <w:szCs w:val="20"/>
        </w:rPr>
        <w:t>H</w:t>
      </w:r>
      <w:r w:rsidRPr="0019321B">
        <w:rPr>
          <w:b/>
          <w:bCs/>
          <w:color w:val="0E0E0E"/>
          <w:spacing w:val="-2"/>
          <w:sz w:val="20"/>
          <w:szCs w:val="20"/>
        </w:rPr>
        <w:t>I</w:t>
      </w:r>
      <w:r w:rsidRPr="0019321B">
        <w:rPr>
          <w:b/>
          <w:bCs/>
          <w:color w:val="0E0E0E"/>
          <w:spacing w:val="-1"/>
          <w:sz w:val="20"/>
          <w:szCs w:val="20"/>
        </w:rPr>
        <w:t>C</w:t>
      </w:r>
      <w:r w:rsidRPr="0019321B">
        <w:rPr>
          <w:b/>
          <w:bCs/>
          <w:color w:val="0E0E0E"/>
          <w:sz w:val="20"/>
          <w:szCs w:val="20"/>
        </w:rPr>
        <w:t>H</w:t>
      </w:r>
      <w:r w:rsidRPr="0019321B">
        <w:rPr>
          <w:b/>
          <w:bCs/>
          <w:color w:val="0E0E0E"/>
          <w:spacing w:val="1"/>
          <w:sz w:val="20"/>
          <w:szCs w:val="20"/>
        </w:rPr>
        <w:t xml:space="preserve"> </w:t>
      </w:r>
      <w:r w:rsidRPr="0019321B">
        <w:rPr>
          <w:b/>
          <w:bCs/>
          <w:color w:val="0E0E0E"/>
          <w:spacing w:val="-1"/>
          <w:sz w:val="20"/>
          <w:szCs w:val="20"/>
        </w:rPr>
        <w:t>C</w:t>
      </w:r>
      <w:r w:rsidRPr="0019321B">
        <w:rPr>
          <w:b/>
          <w:bCs/>
          <w:color w:val="0E0E0E"/>
          <w:spacing w:val="1"/>
          <w:sz w:val="20"/>
          <w:szCs w:val="20"/>
        </w:rPr>
        <w:t>O</w:t>
      </w:r>
      <w:r w:rsidRPr="0019321B">
        <w:rPr>
          <w:b/>
          <w:bCs/>
          <w:color w:val="0E0E0E"/>
          <w:spacing w:val="-1"/>
          <w:sz w:val="20"/>
          <w:szCs w:val="20"/>
        </w:rPr>
        <w:t>UL</w:t>
      </w:r>
      <w:r w:rsidRPr="0019321B">
        <w:rPr>
          <w:b/>
          <w:bCs/>
          <w:color w:val="0E0E0E"/>
          <w:sz w:val="20"/>
          <w:szCs w:val="20"/>
        </w:rPr>
        <w:t>D</w:t>
      </w:r>
      <w:r w:rsidRPr="0019321B">
        <w:rPr>
          <w:b/>
          <w:bCs/>
          <w:color w:val="0E0E0E"/>
          <w:spacing w:val="-1"/>
          <w:sz w:val="20"/>
          <w:szCs w:val="20"/>
        </w:rPr>
        <w:t xml:space="preserve"> </w:t>
      </w:r>
      <w:r w:rsidRPr="0019321B">
        <w:rPr>
          <w:b/>
          <w:bCs/>
          <w:color w:val="0E0E0E"/>
          <w:sz w:val="20"/>
          <w:szCs w:val="20"/>
        </w:rPr>
        <w:t>I</w:t>
      </w:r>
      <w:r w:rsidRPr="0019321B">
        <w:rPr>
          <w:b/>
          <w:bCs/>
          <w:color w:val="0E0E0E"/>
          <w:spacing w:val="-1"/>
          <w:sz w:val="20"/>
          <w:szCs w:val="20"/>
        </w:rPr>
        <w:t>NCLUD</w:t>
      </w:r>
      <w:r w:rsidRPr="0019321B">
        <w:rPr>
          <w:b/>
          <w:bCs/>
          <w:color w:val="0E0E0E"/>
          <w:sz w:val="20"/>
          <w:szCs w:val="20"/>
        </w:rPr>
        <w:t>E</w:t>
      </w:r>
      <w:r w:rsidRPr="0019321B">
        <w:rPr>
          <w:b/>
          <w:bCs/>
          <w:color w:val="0E0E0E"/>
          <w:spacing w:val="-1"/>
          <w:sz w:val="20"/>
          <w:szCs w:val="20"/>
        </w:rPr>
        <w:t xml:space="preserve"> TELEV</w:t>
      </w:r>
      <w:r w:rsidRPr="0019321B">
        <w:rPr>
          <w:b/>
          <w:bCs/>
          <w:color w:val="0E0E0E"/>
          <w:sz w:val="20"/>
          <w:szCs w:val="20"/>
        </w:rPr>
        <w:t>I</w:t>
      </w:r>
      <w:r w:rsidRPr="0019321B">
        <w:rPr>
          <w:b/>
          <w:bCs/>
          <w:color w:val="0E0E0E"/>
          <w:spacing w:val="-1"/>
          <w:sz w:val="20"/>
          <w:szCs w:val="20"/>
        </w:rPr>
        <w:t>S</w:t>
      </w:r>
      <w:r w:rsidRPr="0019321B">
        <w:rPr>
          <w:b/>
          <w:bCs/>
          <w:color w:val="0E0E0E"/>
          <w:sz w:val="20"/>
          <w:szCs w:val="20"/>
        </w:rPr>
        <w:t>I</w:t>
      </w:r>
      <w:r w:rsidRPr="0019321B">
        <w:rPr>
          <w:b/>
          <w:bCs/>
          <w:color w:val="0E0E0E"/>
          <w:spacing w:val="1"/>
          <w:sz w:val="20"/>
          <w:szCs w:val="20"/>
        </w:rPr>
        <w:t>O</w:t>
      </w:r>
      <w:r w:rsidRPr="0019321B">
        <w:rPr>
          <w:b/>
          <w:bCs/>
          <w:color w:val="0E0E0E"/>
          <w:spacing w:val="-1"/>
          <w:sz w:val="20"/>
          <w:szCs w:val="20"/>
        </w:rPr>
        <w:t>N</w:t>
      </w:r>
      <w:r w:rsidRPr="0019321B">
        <w:rPr>
          <w:b/>
          <w:bCs/>
          <w:color w:val="0E0E0E"/>
          <w:sz w:val="20"/>
          <w:szCs w:val="20"/>
        </w:rPr>
        <w:t>)</w:t>
      </w:r>
      <w:r w:rsidRPr="0019321B">
        <w:rPr>
          <w:b/>
          <w:bCs/>
          <w:color w:val="0E0E0E"/>
          <w:spacing w:val="1"/>
          <w:sz w:val="20"/>
          <w:szCs w:val="20"/>
        </w:rPr>
        <w:t xml:space="preserve"> </w:t>
      </w:r>
      <w:r w:rsidRPr="0019321B">
        <w:rPr>
          <w:b/>
          <w:bCs/>
          <w:color w:val="0E0E0E"/>
          <w:spacing w:val="-1"/>
          <w:sz w:val="20"/>
          <w:szCs w:val="20"/>
        </w:rPr>
        <w:t>AN</w:t>
      </w:r>
      <w:r w:rsidRPr="0019321B">
        <w:rPr>
          <w:b/>
          <w:bCs/>
          <w:color w:val="0E0E0E"/>
          <w:sz w:val="20"/>
          <w:szCs w:val="20"/>
        </w:rPr>
        <w:t>D</w:t>
      </w:r>
      <w:r w:rsidRPr="0019321B">
        <w:rPr>
          <w:b/>
          <w:bCs/>
          <w:color w:val="0E0E0E"/>
          <w:spacing w:val="-3"/>
          <w:sz w:val="20"/>
          <w:szCs w:val="20"/>
        </w:rPr>
        <w:t xml:space="preserve"> </w:t>
      </w:r>
      <w:r w:rsidRPr="0019321B">
        <w:rPr>
          <w:b/>
          <w:bCs/>
          <w:color w:val="0E0E0E"/>
          <w:spacing w:val="2"/>
          <w:sz w:val="20"/>
          <w:szCs w:val="20"/>
        </w:rPr>
        <w:t>F</w:t>
      </w:r>
      <w:r w:rsidRPr="0019321B">
        <w:rPr>
          <w:b/>
          <w:bCs/>
          <w:color w:val="0E0E0E"/>
          <w:spacing w:val="1"/>
          <w:sz w:val="20"/>
          <w:szCs w:val="20"/>
        </w:rPr>
        <w:t>O</w:t>
      </w:r>
      <w:r w:rsidRPr="0019321B">
        <w:rPr>
          <w:b/>
          <w:bCs/>
          <w:color w:val="0E0E0E"/>
          <w:sz w:val="20"/>
          <w:szCs w:val="20"/>
        </w:rPr>
        <w:t>R</w:t>
      </w:r>
      <w:r w:rsidRPr="0019321B">
        <w:rPr>
          <w:b/>
          <w:bCs/>
          <w:color w:val="0E0E0E"/>
          <w:spacing w:val="-3"/>
          <w:sz w:val="20"/>
          <w:szCs w:val="20"/>
        </w:rPr>
        <w:t xml:space="preserve"> </w:t>
      </w:r>
      <w:r w:rsidRPr="0019321B">
        <w:rPr>
          <w:b/>
          <w:bCs/>
          <w:color w:val="0E0E0E"/>
          <w:spacing w:val="-1"/>
          <w:sz w:val="20"/>
          <w:szCs w:val="20"/>
        </w:rPr>
        <w:t>US</w:t>
      </w:r>
      <w:r w:rsidRPr="0019321B">
        <w:rPr>
          <w:b/>
          <w:bCs/>
          <w:color w:val="0E0E0E"/>
          <w:sz w:val="20"/>
          <w:szCs w:val="20"/>
        </w:rPr>
        <w:t>E</w:t>
      </w:r>
      <w:r w:rsidRPr="0019321B">
        <w:rPr>
          <w:b/>
          <w:bCs/>
          <w:color w:val="0E0E0E"/>
          <w:spacing w:val="-1"/>
          <w:sz w:val="20"/>
          <w:szCs w:val="20"/>
        </w:rPr>
        <w:t xml:space="preserve"> </w:t>
      </w:r>
      <w:r w:rsidRPr="0019321B">
        <w:rPr>
          <w:b/>
          <w:bCs/>
          <w:color w:val="0E0E0E"/>
          <w:spacing w:val="1"/>
          <w:sz w:val="20"/>
          <w:szCs w:val="20"/>
        </w:rPr>
        <w:t>O</w:t>
      </w:r>
      <w:r w:rsidRPr="0019321B">
        <w:rPr>
          <w:b/>
          <w:bCs/>
          <w:color w:val="0E0E0E"/>
          <w:sz w:val="20"/>
          <w:szCs w:val="20"/>
        </w:rPr>
        <w:t xml:space="preserve">F </w:t>
      </w:r>
      <w:r w:rsidRPr="0019321B">
        <w:rPr>
          <w:b/>
          <w:bCs/>
          <w:color w:val="0E0E0E"/>
          <w:spacing w:val="-1"/>
          <w:sz w:val="20"/>
          <w:szCs w:val="20"/>
        </w:rPr>
        <w:t>T</w:t>
      </w:r>
      <w:r w:rsidRPr="0019321B">
        <w:rPr>
          <w:b/>
          <w:bCs/>
          <w:color w:val="0E0E0E"/>
          <w:spacing w:val="1"/>
          <w:sz w:val="20"/>
          <w:szCs w:val="20"/>
        </w:rPr>
        <w:t>H</w:t>
      </w:r>
      <w:r w:rsidRPr="0019321B">
        <w:rPr>
          <w:b/>
          <w:bCs/>
          <w:color w:val="0E0E0E"/>
          <w:sz w:val="20"/>
          <w:szCs w:val="20"/>
        </w:rPr>
        <w:t>E</w:t>
      </w:r>
      <w:r w:rsidRPr="0019321B">
        <w:rPr>
          <w:b/>
          <w:bCs/>
          <w:color w:val="0E0E0E"/>
          <w:spacing w:val="-1"/>
          <w:sz w:val="20"/>
          <w:szCs w:val="20"/>
        </w:rPr>
        <w:t xml:space="preserve"> SC</w:t>
      </w:r>
      <w:r w:rsidRPr="0019321B">
        <w:rPr>
          <w:b/>
          <w:bCs/>
          <w:color w:val="0E0E0E"/>
          <w:spacing w:val="-2"/>
          <w:sz w:val="20"/>
          <w:szCs w:val="20"/>
        </w:rPr>
        <w:t>H</w:t>
      </w:r>
      <w:r w:rsidRPr="0019321B">
        <w:rPr>
          <w:b/>
          <w:bCs/>
          <w:color w:val="0E0E0E"/>
          <w:spacing w:val="1"/>
          <w:sz w:val="20"/>
          <w:szCs w:val="20"/>
        </w:rPr>
        <w:t>OO</w:t>
      </w:r>
      <w:r w:rsidRPr="0019321B">
        <w:rPr>
          <w:b/>
          <w:bCs/>
          <w:color w:val="0E0E0E"/>
          <w:sz w:val="20"/>
          <w:szCs w:val="20"/>
        </w:rPr>
        <w:t>L</w:t>
      </w:r>
      <w:r w:rsidRPr="0019321B">
        <w:rPr>
          <w:b/>
          <w:bCs/>
          <w:color w:val="0E0E0E"/>
          <w:spacing w:val="-1"/>
          <w:sz w:val="20"/>
          <w:szCs w:val="20"/>
        </w:rPr>
        <w:t xml:space="preserve"> D</w:t>
      </w:r>
      <w:r w:rsidRPr="0019321B">
        <w:rPr>
          <w:b/>
          <w:bCs/>
          <w:color w:val="0E0E0E"/>
          <w:sz w:val="20"/>
          <w:szCs w:val="20"/>
        </w:rPr>
        <w:t>I</w:t>
      </w:r>
      <w:r w:rsidRPr="0019321B">
        <w:rPr>
          <w:b/>
          <w:bCs/>
          <w:color w:val="0E0E0E"/>
          <w:spacing w:val="-1"/>
          <w:sz w:val="20"/>
          <w:szCs w:val="20"/>
        </w:rPr>
        <w:t>STR</w:t>
      </w:r>
      <w:r w:rsidRPr="0019321B">
        <w:rPr>
          <w:b/>
          <w:bCs/>
          <w:color w:val="0E0E0E"/>
          <w:sz w:val="20"/>
          <w:szCs w:val="20"/>
        </w:rPr>
        <w:t>I</w:t>
      </w:r>
      <w:r w:rsidRPr="0019321B">
        <w:rPr>
          <w:b/>
          <w:bCs/>
          <w:color w:val="0E0E0E"/>
          <w:spacing w:val="-4"/>
          <w:sz w:val="20"/>
          <w:szCs w:val="20"/>
        </w:rPr>
        <w:t>C</w:t>
      </w:r>
      <w:r w:rsidRPr="0019321B">
        <w:rPr>
          <w:b/>
          <w:bCs/>
          <w:color w:val="0E0E0E"/>
          <w:sz w:val="20"/>
          <w:szCs w:val="20"/>
        </w:rPr>
        <w:t>T</w:t>
      </w:r>
      <w:r w:rsidRPr="0019321B">
        <w:rPr>
          <w:b/>
          <w:bCs/>
          <w:color w:val="0E0E0E"/>
          <w:spacing w:val="-1"/>
          <w:sz w:val="20"/>
          <w:szCs w:val="20"/>
        </w:rPr>
        <w:t xml:space="preserve"> </w:t>
      </w:r>
      <w:r w:rsidRPr="0019321B">
        <w:rPr>
          <w:b/>
          <w:bCs/>
          <w:color w:val="0E0E0E"/>
          <w:sz w:val="20"/>
          <w:szCs w:val="20"/>
        </w:rPr>
        <w:t>IN</w:t>
      </w:r>
      <w:r w:rsidRPr="0019321B">
        <w:rPr>
          <w:b/>
          <w:bCs/>
          <w:color w:val="0E0E0E"/>
          <w:spacing w:val="-1"/>
          <w:sz w:val="20"/>
          <w:szCs w:val="20"/>
        </w:rPr>
        <w:t xml:space="preserve"> VAR</w:t>
      </w:r>
      <w:r w:rsidRPr="0019321B">
        <w:rPr>
          <w:b/>
          <w:bCs/>
          <w:color w:val="0E0E0E"/>
          <w:sz w:val="20"/>
          <w:szCs w:val="20"/>
        </w:rPr>
        <w:t>I</w:t>
      </w:r>
      <w:r w:rsidRPr="0019321B">
        <w:rPr>
          <w:b/>
          <w:bCs/>
          <w:color w:val="0E0E0E"/>
          <w:spacing w:val="1"/>
          <w:sz w:val="20"/>
          <w:szCs w:val="20"/>
        </w:rPr>
        <w:t>O</w:t>
      </w:r>
      <w:r w:rsidRPr="0019321B">
        <w:rPr>
          <w:b/>
          <w:bCs/>
          <w:color w:val="0E0E0E"/>
          <w:spacing w:val="-1"/>
          <w:sz w:val="20"/>
          <w:szCs w:val="20"/>
        </w:rPr>
        <w:t>U</w:t>
      </w:r>
      <w:r w:rsidRPr="0019321B">
        <w:rPr>
          <w:b/>
          <w:bCs/>
          <w:color w:val="0E0E0E"/>
          <w:sz w:val="20"/>
          <w:szCs w:val="20"/>
        </w:rPr>
        <w:t>S M</w:t>
      </w:r>
      <w:r w:rsidRPr="0019321B">
        <w:rPr>
          <w:b/>
          <w:bCs/>
          <w:color w:val="0E0E0E"/>
          <w:spacing w:val="-1"/>
          <w:sz w:val="20"/>
          <w:szCs w:val="20"/>
        </w:rPr>
        <w:t>ED</w:t>
      </w:r>
      <w:r w:rsidRPr="0019321B">
        <w:rPr>
          <w:b/>
          <w:bCs/>
          <w:color w:val="0E0E0E"/>
          <w:sz w:val="20"/>
          <w:szCs w:val="20"/>
        </w:rPr>
        <w:t>I</w:t>
      </w:r>
      <w:r w:rsidRPr="0019321B">
        <w:rPr>
          <w:b/>
          <w:bCs/>
          <w:color w:val="0E0E0E"/>
          <w:spacing w:val="-1"/>
          <w:sz w:val="20"/>
          <w:szCs w:val="20"/>
        </w:rPr>
        <w:t>A</w:t>
      </w:r>
      <w:r w:rsidRPr="0019321B">
        <w:rPr>
          <w:b/>
          <w:bCs/>
          <w:color w:val="0E0E0E"/>
          <w:sz w:val="20"/>
          <w:szCs w:val="20"/>
        </w:rPr>
        <w:t>,</w:t>
      </w:r>
      <w:r w:rsidRPr="0019321B">
        <w:rPr>
          <w:b/>
          <w:bCs/>
          <w:color w:val="0E0E0E"/>
          <w:spacing w:val="-3"/>
          <w:sz w:val="20"/>
          <w:szCs w:val="20"/>
        </w:rPr>
        <w:t xml:space="preserve"> </w:t>
      </w:r>
      <w:r w:rsidRPr="0019321B">
        <w:rPr>
          <w:b/>
          <w:bCs/>
          <w:color w:val="0E0E0E"/>
          <w:spacing w:val="-1"/>
          <w:sz w:val="20"/>
          <w:szCs w:val="20"/>
        </w:rPr>
        <w:t>SUC</w:t>
      </w:r>
      <w:r w:rsidRPr="0019321B">
        <w:rPr>
          <w:b/>
          <w:bCs/>
          <w:color w:val="0E0E0E"/>
          <w:sz w:val="20"/>
          <w:szCs w:val="20"/>
        </w:rPr>
        <w:t>H</w:t>
      </w:r>
      <w:r w:rsidRPr="0019321B">
        <w:rPr>
          <w:b/>
          <w:bCs/>
          <w:color w:val="0E0E0E"/>
          <w:spacing w:val="1"/>
          <w:sz w:val="20"/>
          <w:szCs w:val="20"/>
        </w:rPr>
        <w:t xml:space="preserve"> </w:t>
      </w:r>
      <w:r w:rsidRPr="0019321B">
        <w:rPr>
          <w:b/>
          <w:bCs/>
          <w:color w:val="0E0E0E"/>
          <w:spacing w:val="-1"/>
          <w:sz w:val="20"/>
          <w:szCs w:val="20"/>
        </w:rPr>
        <w:t>A</w:t>
      </w:r>
      <w:r w:rsidRPr="0019321B">
        <w:rPr>
          <w:b/>
          <w:bCs/>
          <w:color w:val="0E0E0E"/>
          <w:sz w:val="20"/>
          <w:szCs w:val="20"/>
        </w:rPr>
        <w:t xml:space="preserve">S </w:t>
      </w:r>
      <w:r w:rsidRPr="0019321B">
        <w:rPr>
          <w:b/>
          <w:bCs/>
          <w:color w:val="0E0E0E"/>
          <w:spacing w:val="-1"/>
          <w:sz w:val="20"/>
          <w:szCs w:val="20"/>
        </w:rPr>
        <w:t>NE</w:t>
      </w:r>
      <w:r w:rsidRPr="0019321B">
        <w:rPr>
          <w:b/>
          <w:bCs/>
          <w:color w:val="0E0E0E"/>
          <w:sz w:val="20"/>
          <w:szCs w:val="20"/>
        </w:rPr>
        <w:t>W</w:t>
      </w:r>
      <w:r w:rsidRPr="0019321B">
        <w:rPr>
          <w:b/>
          <w:bCs/>
          <w:color w:val="0E0E0E"/>
          <w:spacing w:val="-1"/>
          <w:sz w:val="20"/>
          <w:szCs w:val="20"/>
        </w:rPr>
        <w:t>S</w:t>
      </w:r>
      <w:r w:rsidRPr="0019321B">
        <w:rPr>
          <w:b/>
          <w:bCs/>
          <w:color w:val="0E0E0E"/>
          <w:spacing w:val="2"/>
          <w:sz w:val="20"/>
          <w:szCs w:val="20"/>
        </w:rPr>
        <w:t>P</w:t>
      </w:r>
      <w:r w:rsidRPr="0019321B">
        <w:rPr>
          <w:b/>
          <w:bCs/>
          <w:color w:val="0E0E0E"/>
          <w:spacing w:val="-4"/>
          <w:sz w:val="20"/>
          <w:szCs w:val="20"/>
        </w:rPr>
        <w:t>A</w:t>
      </w:r>
      <w:r w:rsidRPr="0019321B">
        <w:rPr>
          <w:b/>
          <w:bCs/>
          <w:color w:val="0E0E0E"/>
          <w:spacing w:val="2"/>
          <w:sz w:val="20"/>
          <w:szCs w:val="20"/>
        </w:rPr>
        <w:t>P</w:t>
      </w:r>
      <w:r w:rsidRPr="0019321B">
        <w:rPr>
          <w:b/>
          <w:bCs/>
          <w:color w:val="0E0E0E"/>
          <w:spacing w:val="-1"/>
          <w:sz w:val="20"/>
          <w:szCs w:val="20"/>
        </w:rPr>
        <w:t>E</w:t>
      </w:r>
      <w:r w:rsidRPr="0019321B">
        <w:rPr>
          <w:b/>
          <w:bCs/>
          <w:color w:val="0E0E0E"/>
          <w:spacing w:val="-4"/>
          <w:sz w:val="20"/>
          <w:szCs w:val="20"/>
        </w:rPr>
        <w:t>R</w:t>
      </w:r>
      <w:r w:rsidRPr="0019321B">
        <w:rPr>
          <w:b/>
          <w:bCs/>
          <w:color w:val="0E0E0E"/>
          <w:spacing w:val="-1"/>
          <w:sz w:val="20"/>
          <w:szCs w:val="20"/>
        </w:rPr>
        <w:t>S</w:t>
      </w:r>
      <w:r w:rsidRPr="0019321B">
        <w:rPr>
          <w:b/>
          <w:bCs/>
          <w:color w:val="0E0E0E"/>
          <w:sz w:val="20"/>
          <w:szCs w:val="20"/>
        </w:rPr>
        <w:t xml:space="preserve">, </w:t>
      </w:r>
      <w:r w:rsidRPr="0019321B">
        <w:rPr>
          <w:b/>
          <w:bCs/>
          <w:color w:val="0E0E0E"/>
          <w:spacing w:val="1"/>
          <w:sz w:val="20"/>
          <w:szCs w:val="20"/>
        </w:rPr>
        <w:t>B</w:t>
      </w:r>
      <w:r w:rsidRPr="0019321B">
        <w:rPr>
          <w:b/>
          <w:bCs/>
          <w:color w:val="0E0E0E"/>
          <w:spacing w:val="-4"/>
          <w:sz w:val="20"/>
          <w:szCs w:val="20"/>
        </w:rPr>
        <w:t>R</w:t>
      </w:r>
      <w:r w:rsidRPr="0019321B">
        <w:rPr>
          <w:b/>
          <w:bCs/>
          <w:color w:val="0E0E0E"/>
          <w:spacing w:val="1"/>
          <w:sz w:val="20"/>
          <w:szCs w:val="20"/>
        </w:rPr>
        <w:t>O</w:t>
      </w:r>
      <w:r w:rsidRPr="0019321B">
        <w:rPr>
          <w:b/>
          <w:bCs/>
          <w:color w:val="0E0E0E"/>
          <w:spacing w:val="-1"/>
          <w:sz w:val="20"/>
          <w:szCs w:val="20"/>
        </w:rPr>
        <w:t>ADCASTS</w:t>
      </w:r>
      <w:r w:rsidRPr="0019321B">
        <w:rPr>
          <w:b/>
          <w:bCs/>
          <w:color w:val="0E0E0E"/>
          <w:sz w:val="20"/>
          <w:szCs w:val="20"/>
        </w:rPr>
        <w:t xml:space="preserve">, </w:t>
      </w:r>
      <w:r w:rsidRPr="0019321B">
        <w:rPr>
          <w:b/>
          <w:bCs/>
          <w:color w:val="0E0E0E"/>
          <w:spacing w:val="-1"/>
          <w:sz w:val="20"/>
          <w:szCs w:val="20"/>
        </w:rPr>
        <w:t>NE</w:t>
      </w:r>
      <w:r w:rsidRPr="0019321B">
        <w:rPr>
          <w:b/>
          <w:bCs/>
          <w:color w:val="0E0E0E"/>
          <w:sz w:val="20"/>
          <w:szCs w:val="20"/>
        </w:rPr>
        <w:t xml:space="preserve">WS </w:t>
      </w:r>
      <w:r w:rsidRPr="0019321B">
        <w:rPr>
          <w:b/>
          <w:bCs/>
          <w:color w:val="0E0E0E"/>
          <w:spacing w:val="-1"/>
          <w:sz w:val="20"/>
          <w:szCs w:val="20"/>
        </w:rPr>
        <w:t>RELEASES</w:t>
      </w:r>
      <w:r w:rsidRPr="0019321B">
        <w:rPr>
          <w:b/>
          <w:bCs/>
          <w:color w:val="0E0E0E"/>
          <w:sz w:val="20"/>
          <w:szCs w:val="20"/>
        </w:rPr>
        <w:t xml:space="preserve">, </w:t>
      </w:r>
      <w:r w:rsidRPr="0019321B">
        <w:rPr>
          <w:b/>
          <w:bCs/>
          <w:color w:val="0E0E0E"/>
          <w:spacing w:val="-1"/>
          <w:sz w:val="20"/>
          <w:szCs w:val="20"/>
        </w:rPr>
        <w:t>SC</w:t>
      </w:r>
      <w:r w:rsidRPr="0019321B">
        <w:rPr>
          <w:b/>
          <w:bCs/>
          <w:color w:val="0E0E0E"/>
          <w:spacing w:val="1"/>
          <w:sz w:val="20"/>
          <w:szCs w:val="20"/>
        </w:rPr>
        <w:t>HOO</w:t>
      </w:r>
      <w:r w:rsidRPr="0019321B">
        <w:rPr>
          <w:b/>
          <w:bCs/>
          <w:color w:val="0E0E0E"/>
          <w:spacing w:val="-1"/>
          <w:sz w:val="20"/>
          <w:szCs w:val="20"/>
        </w:rPr>
        <w:t>L</w:t>
      </w:r>
      <w:r w:rsidRPr="0019321B">
        <w:rPr>
          <w:b/>
          <w:bCs/>
          <w:color w:val="0E0E0E"/>
          <w:spacing w:val="1"/>
          <w:sz w:val="20"/>
          <w:szCs w:val="20"/>
        </w:rPr>
        <w:t>/</w:t>
      </w:r>
      <w:r w:rsidRPr="0019321B">
        <w:rPr>
          <w:b/>
          <w:bCs/>
          <w:color w:val="0E0E0E"/>
          <w:spacing w:val="-4"/>
          <w:sz w:val="20"/>
          <w:szCs w:val="20"/>
        </w:rPr>
        <w:t>D</w:t>
      </w:r>
      <w:r w:rsidRPr="0019321B">
        <w:rPr>
          <w:b/>
          <w:bCs/>
          <w:color w:val="0E0E0E"/>
          <w:sz w:val="20"/>
          <w:szCs w:val="20"/>
        </w:rPr>
        <w:t>I</w:t>
      </w:r>
      <w:r w:rsidRPr="0019321B">
        <w:rPr>
          <w:b/>
          <w:bCs/>
          <w:color w:val="0E0E0E"/>
          <w:spacing w:val="-1"/>
          <w:sz w:val="20"/>
          <w:szCs w:val="20"/>
        </w:rPr>
        <w:t>STR</w:t>
      </w:r>
      <w:r w:rsidRPr="0019321B">
        <w:rPr>
          <w:b/>
          <w:bCs/>
          <w:color w:val="0E0E0E"/>
          <w:sz w:val="20"/>
          <w:szCs w:val="20"/>
        </w:rPr>
        <w:t>I</w:t>
      </w:r>
      <w:r w:rsidRPr="0019321B">
        <w:rPr>
          <w:b/>
          <w:bCs/>
          <w:color w:val="0E0E0E"/>
          <w:spacing w:val="-1"/>
          <w:sz w:val="20"/>
          <w:szCs w:val="20"/>
        </w:rPr>
        <w:t>C</w:t>
      </w:r>
      <w:r w:rsidRPr="0019321B">
        <w:rPr>
          <w:b/>
          <w:bCs/>
          <w:color w:val="0E0E0E"/>
          <w:sz w:val="20"/>
          <w:szCs w:val="20"/>
        </w:rPr>
        <w:t>T</w:t>
      </w:r>
      <w:r w:rsidRPr="0019321B">
        <w:rPr>
          <w:b/>
          <w:bCs/>
          <w:color w:val="0E0E0E"/>
          <w:spacing w:val="-1"/>
          <w:sz w:val="20"/>
          <w:szCs w:val="20"/>
        </w:rPr>
        <w:t xml:space="preserve"> NE</w:t>
      </w:r>
      <w:r w:rsidRPr="0019321B">
        <w:rPr>
          <w:b/>
          <w:bCs/>
          <w:color w:val="0E0E0E"/>
          <w:sz w:val="20"/>
          <w:szCs w:val="20"/>
        </w:rPr>
        <w:t>W</w:t>
      </w:r>
      <w:r w:rsidRPr="0019321B">
        <w:rPr>
          <w:b/>
          <w:bCs/>
          <w:color w:val="0E0E0E"/>
          <w:spacing w:val="-1"/>
          <w:sz w:val="20"/>
          <w:szCs w:val="20"/>
        </w:rPr>
        <w:t>SLETT</w:t>
      </w:r>
      <w:r w:rsidRPr="0019321B">
        <w:rPr>
          <w:b/>
          <w:bCs/>
          <w:color w:val="0E0E0E"/>
          <w:spacing w:val="1"/>
          <w:sz w:val="20"/>
          <w:szCs w:val="20"/>
        </w:rPr>
        <w:t>E</w:t>
      </w:r>
      <w:r w:rsidRPr="0019321B">
        <w:rPr>
          <w:b/>
          <w:bCs/>
          <w:color w:val="0E0E0E"/>
          <w:spacing w:val="-1"/>
          <w:sz w:val="20"/>
          <w:szCs w:val="20"/>
        </w:rPr>
        <w:t>R</w:t>
      </w:r>
      <w:r w:rsidRPr="0019321B">
        <w:rPr>
          <w:b/>
          <w:bCs/>
          <w:color w:val="0E0E0E"/>
          <w:sz w:val="20"/>
          <w:szCs w:val="20"/>
        </w:rPr>
        <w:t xml:space="preserve">S </w:t>
      </w:r>
      <w:r w:rsidRPr="0019321B">
        <w:rPr>
          <w:b/>
          <w:bCs/>
          <w:color w:val="0E0E0E"/>
          <w:spacing w:val="-1"/>
          <w:sz w:val="20"/>
          <w:szCs w:val="20"/>
        </w:rPr>
        <w:t>AN</w:t>
      </w:r>
      <w:r w:rsidRPr="0019321B">
        <w:rPr>
          <w:b/>
          <w:bCs/>
          <w:color w:val="0E0E0E"/>
          <w:sz w:val="20"/>
          <w:szCs w:val="20"/>
        </w:rPr>
        <w:t>D</w:t>
      </w:r>
      <w:r w:rsidRPr="0019321B">
        <w:rPr>
          <w:b/>
          <w:bCs/>
          <w:color w:val="0E0E0E"/>
          <w:spacing w:val="-1"/>
          <w:sz w:val="20"/>
          <w:szCs w:val="20"/>
        </w:rPr>
        <w:t xml:space="preserve"> D</w:t>
      </w:r>
      <w:r w:rsidRPr="0019321B">
        <w:rPr>
          <w:b/>
          <w:bCs/>
          <w:color w:val="0E0E0E"/>
          <w:sz w:val="20"/>
          <w:szCs w:val="20"/>
        </w:rPr>
        <w:t>I</w:t>
      </w:r>
      <w:r w:rsidRPr="0019321B">
        <w:rPr>
          <w:b/>
          <w:bCs/>
          <w:color w:val="0E0E0E"/>
          <w:spacing w:val="-1"/>
          <w:sz w:val="20"/>
          <w:szCs w:val="20"/>
        </w:rPr>
        <w:t>STR</w:t>
      </w:r>
      <w:r w:rsidRPr="0019321B">
        <w:rPr>
          <w:b/>
          <w:bCs/>
          <w:color w:val="0E0E0E"/>
          <w:sz w:val="20"/>
          <w:szCs w:val="20"/>
        </w:rPr>
        <w:t>I</w:t>
      </w:r>
      <w:r w:rsidRPr="0019321B">
        <w:rPr>
          <w:b/>
          <w:bCs/>
          <w:color w:val="0E0E0E"/>
          <w:spacing w:val="-1"/>
          <w:sz w:val="20"/>
          <w:szCs w:val="20"/>
        </w:rPr>
        <w:t>C</w:t>
      </w:r>
      <w:r w:rsidRPr="0019321B">
        <w:rPr>
          <w:b/>
          <w:bCs/>
          <w:color w:val="0E0E0E"/>
          <w:sz w:val="20"/>
          <w:szCs w:val="20"/>
        </w:rPr>
        <w:t>T</w:t>
      </w:r>
      <w:r w:rsidRPr="0019321B">
        <w:rPr>
          <w:b/>
          <w:bCs/>
          <w:color w:val="0E0E0E"/>
          <w:spacing w:val="-1"/>
          <w:sz w:val="20"/>
          <w:szCs w:val="20"/>
        </w:rPr>
        <w:t xml:space="preserve"> </w:t>
      </w:r>
      <w:r w:rsidRPr="0019321B">
        <w:rPr>
          <w:b/>
          <w:bCs/>
          <w:color w:val="0E0E0E"/>
          <w:sz w:val="20"/>
          <w:szCs w:val="20"/>
        </w:rPr>
        <w:t>W</w:t>
      </w:r>
      <w:r w:rsidRPr="0019321B">
        <w:rPr>
          <w:b/>
          <w:bCs/>
          <w:color w:val="0E0E0E"/>
          <w:spacing w:val="1"/>
          <w:sz w:val="20"/>
          <w:szCs w:val="20"/>
        </w:rPr>
        <w:t>EB</w:t>
      </w:r>
      <w:r w:rsidRPr="0019321B">
        <w:rPr>
          <w:b/>
          <w:bCs/>
          <w:color w:val="0E0E0E"/>
          <w:spacing w:val="-1"/>
          <w:sz w:val="20"/>
          <w:szCs w:val="20"/>
        </w:rPr>
        <w:t>S</w:t>
      </w:r>
      <w:r w:rsidRPr="0019321B">
        <w:rPr>
          <w:b/>
          <w:bCs/>
          <w:color w:val="0E0E0E"/>
          <w:sz w:val="20"/>
          <w:szCs w:val="20"/>
        </w:rPr>
        <w:t>I</w:t>
      </w:r>
      <w:r w:rsidRPr="0019321B">
        <w:rPr>
          <w:b/>
          <w:bCs/>
          <w:color w:val="0E0E0E"/>
          <w:spacing w:val="-1"/>
          <w:sz w:val="20"/>
          <w:szCs w:val="20"/>
        </w:rPr>
        <w:t>TE</w:t>
      </w:r>
      <w:r w:rsidRPr="0019321B">
        <w:rPr>
          <w:b/>
          <w:bCs/>
          <w:color w:val="0E0E0E"/>
          <w:sz w:val="20"/>
          <w:szCs w:val="20"/>
        </w:rPr>
        <w:t>.</w:t>
      </w:r>
    </w:p>
    <w:p w:rsidR="0019321B" w:rsidRPr="0019321B" w:rsidRDefault="0019321B" w:rsidP="0019321B">
      <w:pPr>
        <w:pStyle w:val="BodyText"/>
        <w:tabs>
          <w:tab w:val="left" w:pos="6900"/>
        </w:tabs>
        <w:kinsoku w:val="0"/>
        <w:overflowPunct w:val="0"/>
        <w:spacing w:before="0"/>
        <w:ind w:left="116"/>
        <w:rPr>
          <w:spacing w:val="2"/>
          <w:sz w:val="20"/>
          <w:szCs w:val="20"/>
        </w:rPr>
      </w:pPr>
    </w:p>
    <w:p w:rsidR="0019321B" w:rsidRPr="0019321B" w:rsidRDefault="00C827A3" w:rsidP="0019321B">
      <w:pPr>
        <w:pStyle w:val="BodyText"/>
        <w:tabs>
          <w:tab w:val="left" w:pos="6900"/>
        </w:tabs>
        <w:kinsoku w:val="0"/>
        <w:overflowPunct w:val="0"/>
        <w:spacing w:before="0"/>
        <w:ind w:left="116"/>
        <w:rPr>
          <w:sz w:val="20"/>
          <w:szCs w:val="20"/>
        </w:rPr>
      </w:pPr>
      <w:r w:rsidRPr="0019321B">
        <w:rPr>
          <w:spacing w:val="2"/>
          <w:sz w:val="20"/>
          <w:szCs w:val="20"/>
        </w:rPr>
        <w:t>T</w:t>
      </w:r>
      <w:r w:rsidRPr="0019321B">
        <w:rPr>
          <w:spacing w:val="-3"/>
          <w:sz w:val="20"/>
          <w:szCs w:val="20"/>
        </w:rPr>
        <w:t>o</w:t>
      </w:r>
      <w:r w:rsidRPr="0019321B">
        <w:rPr>
          <w:sz w:val="20"/>
          <w:szCs w:val="20"/>
        </w:rPr>
        <w:t xml:space="preserve">: </w:t>
      </w:r>
      <w:r w:rsidRPr="0019321B">
        <w:rPr>
          <w:spacing w:val="1"/>
          <w:sz w:val="20"/>
          <w:szCs w:val="20"/>
        </w:rPr>
        <w:t xml:space="preserve"> </w:t>
      </w:r>
      <w:r w:rsidRPr="0019321B">
        <w:rPr>
          <w:spacing w:val="-1"/>
          <w:sz w:val="20"/>
          <w:szCs w:val="20"/>
        </w:rPr>
        <w:t>P</w:t>
      </w:r>
      <w:r w:rsidRPr="0019321B">
        <w:rPr>
          <w:spacing w:val="-2"/>
          <w:sz w:val="20"/>
          <w:szCs w:val="20"/>
        </w:rPr>
        <w:t>r</w:t>
      </w:r>
      <w:r w:rsidRPr="0019321B">
        <w:rPr>
          <w:spacing w:val="1"/>
          <w:sz w:val="20"/>
          <w:szCs w:val="20"/>
        </w:rPr>
        <w:t>i</w:t>
      </w:r>
      <w:r w:rsidRPr="0019321B">
        <w:rPr>
          <w:sz w:val="20"/>
          <w:szCs w:val="20"/>
        </w:rPr>
        <w:t>n</w:t>
      </w:r>
      <w:r w:rsidRPr="0019321B">
        <w:rPr>
          <w:spacing w:val="-2"/>
          <w:sz w:val="20"/>
          <w:szCs w:val="20"/>
        </w:rPr>
        <w:t>c</w:t>
      </w:r>
      <w:r w:rsidRPr="0019321B">
        <w:rPr>
          <w:spacing w:val="1"/>
          <w:sz w:val="20"/>
          <w:szCs w:val="20"/>
        </w:rPr>
        <w:t>i</w:t>
      </w:r>
      <w:r w:rsidRPr="0019321B">
        <w:rPr>
          <w:sz w:val="20"/>
          <w:szCs w:val="20"/>
        </w:rPr>
        <w:t>p</w:t>
      </w:r>
      <w:r w:rsidRPr="0019321B">
        <w:rPr>
          <w:spacing w:val="-2"/>
          <w:sz w:val="20"/>
          <w:szCs w:val="20"/>
        </w:rPr>
        <w:t>a</w:t>
      </w:r>
      <w:r w:rsidRPr="0019321B">
        <w:rPr>
          <w:sz w:val="20"/>
          <w:szCs w:val="20"/>
        </w:rPr>
        <w:t>l</w:t>
      </w:r>
      <w:r w:rsidRPr="0019321B">
        <w:rPr>
          <w:spacing w:val="1"/>
          <w:sz w:val="20"/>
          <w:szCs w:val="20"/>
        </w:rPr>
        <w:t xml:space="preserve"> </w:t>
      </w:r>
      <w:r w:rsidRPr="0019321B">
        <w:rPr>
          <w:spacing w:val="-3"/>
          <w:sz w:val="20"/>
          <w:szCs w:val="20"/>
        </w:rPr>
        <w:t>o</w:t>
      </w:r>
      <w:r w:rsidRPr="0019321B">
        <w:rPr>
          <w:sz w:val="20"/>
          <w:szCs w:val="20"/>
        </w:rPr>
        <w:t>f</w:t>
      </w:r>
      <w:r w:rsidR="0019321B" w:rsidRPr="0019321B">
        <w:rPr>
          <w:sz w:val="20"/>
          <w:szCs w:val="20"/>
        </w:rPr>
        <w:t xml:space="preserve"> Flagstaff High School</w:t>
      </w:r>
      <w:r w:rsidRPr="0019321B">
        <w:rPr>
          <w:sz w:val="20"/>
          <w:szCs w:val="20"/>
        </w:rPr>
        <w:t>,</w:t>
      </w:r>
      <w:r w:rsidR="0019321B" w:rsidRPr="0019321B">
        <w:rPr>
          <w:sz w:val="20"/>
          <w:szCs w:val="20"/>
        </w:rPr>
        <w:t xml:space="preserve"> </w:t>
      </w:r>
      <w:r w:rsidRPr="0019321B">
        <w:rPr>
          <w:sz w:val="20"/>
          <w:szCs w:val="20"/>
        </w:rPr>
        <w:t>I</w:t>
      </w:r>
      <w:r w:rsidRPr="0019321B">
        <w:rPr>
          <w:spacing w:val="-4"/>
          <w:sz w:val="20"/>
          <w:szCs w:val="20"/>
        </w:rPr>
        <w:t xml:space="preserve"> </w:t>
      </w:r>
      <w:r w:rsidRPr="0019321B">
        <w:rPr>
          <w:sz w:val="20"/>
          <w:szCs w:val="20"/>
          <w:u w:val="single"/>
        </w:rPr>
        <w:t>do not</w:t>
      </w:r>
      <w:r w:rsidRPr="0019321B">
        <w:rPr>
          <w:spacing w:val="1"/>
          <w:sz w:val="20"/>
          <w:szCs w:val="20"/>
          <w:u w:val="single"/>
        </w:rPr>
        <w:t xml:space="preserve"> </w:t>
      </w:r>
      <w:r w:rsidRPr="0019321B">
        <w:rPr>
          <w:spacing w:val="-1"/>
          <w:sz w:val="20"/>
          <w:szCs w:val="20"/>
        </w:rPr>
        <w:t>w</w:t>
      </w:r>
      <w:r w:rsidRPr="0019321B">
        <w:rPr>
          <w:spacing w:val="1"/>
          <w:sz w:val="20"/>
          <w:szCs w:val="20"/>
        </w:rPr>
        <w:t>i</w:t>
      </w:r>
      <w:r w:rsidRPr="0019321B">
        <w:rPr>
          <w:sz w:val="20"/>
          <w:szCs w:val="20"/>
        </w:rPr>
        <w:t xml:space="preserve">sh </w:t>
      </w:r>
      <w:r w:rsidRPr="0019321B">
        <w:rPr>
          <w:spacing w:val="1"/>
          <w:sz w:val="20"/>
          <w:szCs w:val="20"/>
        </w:rPr>
        <w:t>t</w:t>
      </w:r>
      <w:r w:rsidRPr="0019321B">
        <w:rPr>
          <w:sz w:val="20"/>
          <w:szCs w:val="20"/>
        </w:rPr>
        <w:t>o</w:t>
      </w:r>
      <w:r w:rsidRPr="0019321B">
        <w:rPr>
          <w:spacing w:val="-2"/>
          <w:sz w:val="20"/>
          <w:szCs w:val="20"/>
        </w:rPr>
        <w:t xml:space="preserve"> </w:t>
      </w:r>
      <w:r w:rsidRPr="0019321B">
        <w:rPr>
          <w:sz w:val="20"/>
          <w:szCs w:val="20"/>
        </w:rPr>
        <w:t>ha</w:t>
      </w:r>
      <w:r w:rsidRPr="0019321B">
        <w:rPr>
          <w:spacing w:val="-3"/>
          <w:sz w:val="20"/>
          <w:szCs w:val="20"/>
        </w:rPr>
        <w:t>v</w:t>
      </w:r>
      <w:r w:rsidRPr="0019321B">
        <w:rPr>
          <w:sz w:val="20"/>
          <w:szCs w:val="20"/>
        </w:rPr>
        <w:t xml:space="preserve">e </w:t>
      </w:r>
      <w:r w:rsidRPr="0019321B">
        <w:rPr>
          <w:spacing w:val="1"/>
          <w:sz w:val="20"/>
          <w:szCs w:val="20"/>
        </w:rPr>
        <w:t>t</w:t>
      </w:r>
      <w:r w:rsidRPr="0019321B">
        <w:rPr>
          <w:spacing w:val="-3"/>
          <w:sz w:val="20"/>
          <w:szCs w:val="20"/>
        </w:rPr>
        <w:t>h</w:t>
      </w:r>
      <w:r w:rsidRPr="0019321B">
        <w:rPr>
          <w:sz w:val="20"/>
          <w:szCs w:val="20"/>
        </w:rPr>
        <w:t xml:space="preserve">e </w:t>
      </w:r>
      <w:r w:rsidRPr="0019321B">
        <w:rPr>
          <w:spacing w:val="1"/>
          <w:sz w:val="20"/>
          <w:szCs w:val="20"/>
        </w:rPr>
        <w:t>i</w:t>
      </w:r>
      <w:r w:rsidRPr="0019321B">
        <w:rPr>
          <w:spacing w:val="-3"/>
          <w:sz w:val="20"/>
          <w:szCs w:val="20"/>
        </w:rPr>
        <w:t>n</w:t>
      </w:r>
      <w:r w:rsidRPr="0019321B">
        <w:rPr>
          <w:spacing w:val="1"/>
          <w:sz w:val="20"/>
          <w:szCs w:val="20"/>
        </w:rPr>
        <w:t>f</w:t>
      </w:r>
      <w:r w:rsidRPr="0019321B">
        <w:rPr>
          <w:sz w:val="20"/>
          <w:szCs w:val="20"/>
        </w:rPr>
        <w:t>o</w:t>
      </w:r>
      <w:r w:rsidRPr="0019321B">
        <w:rPr>
          <w:spacing w:val="1"/>
          <w:sz w:val="20"/>
          <w:szCs w:val="20"/>
        </w:rPr>
        <w:t>r</w:t>
      </w:r>
      <w:r w:rsidRPr="0019321B">
        <w:rPr>
          <w:spacing w:val="-4"/>
          <w:sz w:val="20"/>
          <w:szCs w:val="20"/>
        </w:rPr>
        <w:t>m</w:t>
      </w:r>
      <w:r w:rsidRPr="0019321B">
        <w:rPr>
          <w:sz w:val="20"/>
          <w:szCs w:val="20"/>
        </w:rPr>
        <w:t>a</w:t>
      </w:r>
      <w:r w:rsidRPr="0019321B">
        <w:rPr>
          <w:spacing w:val="1"/>
          <w:sz w:val="20"/>
          <w:szCs w:val="20"/>
        </w:rPr>
        <w:t>ti</w:t>
      </w:r>
      <w:r w:rsidRPr="0019321B">
        <w:rPr>
          <w:sz w:val="20"/>
          <w:szCs w:val="20"/>
        </w:rPr>
        <w:t>on</w:t>
      </w:r>
      <w:r w:rsidRPr="0019321B">
        <w:rPr>
          <w:spacing w:val="-2"/>
          <w:sz w:val="20"/>
          <w:szCs w:val="20"/>
        </w:rPr>
        <w:t xml:space="preserve"> </w:t>
      </w:r>
      <w:r w:rsidRPr="0019321B">
        <w:rPr>
          <w:spacing w:val="-4"/>
          <w:sz w:val="20"/>
          <w:szCs w:val="20"/>
        </w:rPr>
        <w:t>m</w:t>
      </w:r>
      <w:r w:rsidRPr="0019321B">
        <w:rPr>
          <w:sz w:val="20"/>
          <w:szCs w:val="20"/>
        </w:rPr>
        <w:t>a</w:t>
      </w:r>
      <w:r w:rsidRPr="0019321B">
        <w:rPr>
          <w:spacing w:val="1"/>
          <w:sz w:val="20"/>
          <w:szCs w:val="20"/>
        </w:rPr>
        <w:t>r</w:t>
      </w:r>
      <w:r w:rsidRPr="0019321B">
        <w:rPr>
          <w:spacing w:val="-3"/>
          <w:sz w:val="20"/>
          <w:szCs w:val="20"/>
        </w:rPr>
        <w:t>k</w:t>
      </w:r>
      <w:r w:rsidRPr="0019321B">
        <w:rPr>
          <w:sz w:val="20"/>
          <w:szCs w:val="20"/>
        </w:rPr>
        <w:t>ed abo</w:t>
      </w:r>
      <w:r w:rsidRPr="0019321B">
        <w:rPr>
          <w:spacing w:val="-3"/>
          <w:sz w:val="20"/>
          <w:szCs w:val="20"/>
        </w:rPr>
        <w:t>v</w:t>
      </w:r>
      <w:r w:rsidR="0019321B" w:rsidRPr="0019321B">
        <w:rPr>
          <w:sz w:val="20"/>
          <w:szCs w:val="20"/>
        </w:rPr>
        <w:t xml:space="preserve">e </w:t>
      </w:r>
      <w:r w:rsidRPr="0019321B">
        <w:rPr>
          <w:sz w:val="20"/>
          <w:szCs w:val="20"/>
        </w:rPr>
        <w:t>conce</w:t>
      </w:r>
      <w:r w:rsidRPr="0019321B">
        <w:rPr>
          <w:spacing w:val="1"/>
          <w:sz w:val="20"/>
          <w:szCs w:val="20"/>
        </w:rPr>
        <w:t>r</w:t>
      </w:r>
      <w:r w:rsidRPr="0019321B">
        <w:rPr>
          <w:spacing w:val="-3"/>
          <w:sz w:val="20"/>
          <w:szCs w:val="20"/>
        </w:rPr>
        <w:t>n</w:t>
      </w:r>
      <w:r w:rsidRPr="0019321B">
        <w:rPr>
          <w:spacing w:val="1"/>
          <w:sz w:val="20"/>
          <w:szCs w:val="20"/>
        </w:rPr>
        <w:t>i</w:t>
      </w:r>
      <w:r w:rsidRPr="0019321B">
        <w:rPr>
          <w:sz w:val="20"/>
          <w:szCs w:val="20"/>
        </w:rPr>
        <w:t>ng</w:t>
      </w:r>
    </w:p>
    <w:p w:rsidR="0019321B" w:rsidRPr="0019321B" w:rsidRDefault="0019321B" w:rsidP="0019321B">
      <w:pPr>
        <w:pStyle w:val="BodyText"/>
        <w:tabs>
          <w:tab w:val="left" w:pos="6900"/>
        </w:tabs>
        <w:kinsoku w:val="0"/>
        <w:overflowPunct w:val="0"/>
        <w:spacing w:before="0"/>
        <w:ind w:left="116"/>
        <w:rPr>
          <w:sz w:val="20"/>
          <w:szCs w:val="20"/>
        </w:rPr>
      </w:pPr>
    </w:p>
    <w:p w:rsidR="00AC0FA5" w:rsidRDefault="0019321B" w:rsidP="0019321B">
      <w:pPr>
        <w:pStyle w:val="BodyText"/>
        <w:tabs>
          <w:tab w:val="left" w:pos="6900"/>
        </w:tabs>
        <w:kinsoku w:val="0"/>
        <w:overflowPunct w:val="0"/>
        <w:spacing w:before="0"/>
        <w:ind w:left="116"/>
      </w:pPr>
      <w:r w:rsidRPr="0019321B">
        <w:rPr>
          <w:sz w:val="20"/>
          <w:szCs w:val="20"/>
        </w:rPr>
        <w:t xml:space="preserve"> (</w:t>
      </w:r>
      <w:proofErr w:type="gramStart"/>
      <w:r w:rsidRPr="0019321B">
        <w:rPr>
          <w:sz w:val="20"/>
          <w:szCs w:val="20"/>
        </w:rPr>
        <w:t>student</w:t>
      </w:r>
      <w:proofErr w:type="gramEnd"/>
      <w:r w:rsidRPr="0019321B">
        <w:rPr>
          <w:sz w:val="20"/>
          <w:szCs w:val="20"/>
        </w:rPr>
        <w:t xml:space="preserve"> name)</w:t>
      </w:r>
      <w:r>
        <w:rPr>
          <w:sz w:val="20"/>
          <w:szCs w:val="20"/>
        </w:rPr>
        <w:t>________________________</w:t>
      </w:r>
      <w:r w:rsidRPr="0019321B">
        <w:rPr>
          <w:sz w:val="20"/>
          <w:szCs w:val="20"/>
        </w:rPr>
        <w:t>_ rel</w:t>
      </w:r>
      <w:r w:rsidR="00C827A3" w:rsidRPr="0019321B">
        <w:rPr>
          <w:sz w:val="20"/>
          <w:szCs w:val="20"/>
        </w:rPr>
        <w:t>ea</w:t>
      </w:r>
      <w:r w:rsidR="00C827A3" w:rsidRPr="0019321B">
        <w:rPr>
          <w:spacing w:val="-2"/>
          <w:sz w:val="20"/>
          <w:szCs w:val="20"/>
        </w:rPr>
        <w:t>s</w:t>
      </w:r>
      <w:r w:rsidR="00C827A3" w:rsidRPr="0019321B">
        <w:rPr>
          <w:sz w:val="20"/>
          <w:szCs w:val="20"/>
        </w:rPr>
        <w:t>ed.</w:t>
      </w:r>
      <w:r w:rsidRPr="0019321B">
        <w:rPr>
          <w:sz w:val="20"/>
          <w:szCs w:val="20"/>
        </w:rPr>
        <w:t xml:space="preserve">  Parent Signature: _______________________</w:t>
      </w:r>
      <w:r>
        <w:rPr>
          <w:sz w:val="20"/>
          <w:szCs w:val="20"/>
        </w:rPr>
        <w:t>________</w:t>
      </w:r>
      <w:r w:rsidR="00C827A3">
        <w:br w:type="column"/>
      </w:r>
    </w:p>
    <w:p w:rsidR="00AC0FA5" w:rsidRPr="00AC0FA5" w:rsidRDefault="00AC0FA5" w:rsidP="00AC0FA5">
      <w:pPr>
        <w:spacing w:before="77" w:line="348" w:lineRule="exact"/>
        <w:ind w:left="800" w:right="803" w:firstLine="374"/>
        <w:jc w:val="center"/>
        <w:rPr>
          <w:rFonts w:ascii="Arial Rounded MT Bold" w:eastAsia="Arial Rounded MT Bold" w:hAnsi="Arial Rounded MT Bold" w:cs="Arial Rounded MT Bold"/>
          <w:b/>
        </w:rPr>
      </w:pPr>
      <w:r>
        <w:br w:type="page"/>
      </w:r>
      <w:bookmarkStart w:id="22" w:name="Studentinfospanish"/>
      <w:proofErr w:type="spellStart"/>
      <w:r w:rsidRPr="00AC0FA5">
        <w:rPr>
          <w:rFonts w:ascii="Arial Rounded MT Bold" w:eastAsia="Arial Rounded MT Bold" w:hAnsi="Arial Rounded MT Bold" w:cs="Arial Rounded MT Bold"/>
          <w:b/>
          <w:w w:val="95"/>
        </w:rPr>
        <w:lastRenderedPageBreak/>
        <w:t>N</w:t>
      </w:r>
      <w:r w:rsidRPr="00AC0FA5">
        <w:rPr>
          <w:rFonts w:ascii="Arial Rounded MT Bold" w:eastAsia="Arial Rounded MT Bold" w:hAnsi="Arial Rounded MT Bold" w:cs="Arial Rounded MT Bold"/>
          <w:b/>
          <w:spacing w:val="1"/>
          <w:w w:val="95"/>
        </w:rPr>
        <w:t>o</w:t>
      </w:r>
      <w:r w:rsidRPr="00AC0FA5">
        <w:rPr>
          <w:rFonts w:ascii="Arial Rounded MT Bold" w:eastAsia="Arial Rounded MT Bold" w:hAnsi="Arial Rounded MT Bold" w:cs="Arial Rounded MT Bold"/>
          <w:b/>
          <w:spacing w:val="-1"/>
          <w:w w:val="95"/>
        </w:rPr>
        <w:t>t</w:t>
      </w:r>
      <w:r w:rsidRPr="00AC0FA5">
        <w:rPr>
          <w:rFonts w:ascii="Arial Rounded MT Bold" w:eastAsia="Arial Rounded MT Bold" w:hAnsi="Arial Rounded MT Bold" w:cs="Arial Rounded MT Bold"/>
          <w:b/>
          <w:w w:val="95"/>
        </w:rPr>
        <w:t>i</w:t>
      </w:r>
      <w:r w:rsidRPr="00AC0FA5">
        <w:rPr>
          <w:rFonts w:ascii="Arial Rounded MT Bold" w:eastAsia="Arial Rounded MT Bold" w:hAnsi="Arial Rounded MT Bold" w:cs="Arial Rounded MT Bold"/>
          <w:b/>
          <w:spacing w:val="1"/>
          <w:w w:val="95"/>
        </w:rPr>
        <w:t>f</w:t>
      </w:r>
      <w:r w:rsidRPr="00AC0FA5">
        <w:rPr>
          <w:rFonts w:ascii="Arial Rounded MT Bold" w:eastAsia="Arial Rounded MT Bold" w:hAnsi="Arial Rounded MT Bold" w:cs="Arial Rounded MT Bold"/>
          <w:b/>
          <w:w w:val="95"/>
        </w:rPr>
        <w:t>i</w:t>
      </w:r>
      <w:r w:rsidRPr="00AC0FA5">
        <w:rPr>
          <w:rFonts w:ascii="Arial Rounded MT Bold" w:eastAsia="Arial Rounded MT Bold" w:hAnsi="Arial Rounded MT Bold" w:cs="Arial Rounded MT Bold"/>
          <w:b/>
          <w:spacing w:val="-1"/>
          <w:w w:val="95"/>
        </w:rPr>
        <w:t>cac</w:t>
      </w:r>
      <w:r w:rsidRPr="00AC0FA5">
        <w:rPr>
          <w:rFonts w:ascii="Arial Rounded MT Bold" w:eastAsia="Arial Rounded MT Bold" w:hAnsi="Arial Rounded MT Bold" w:cs="Arial Rounded MT Bold"/>
          <w:b/>
          <w:w w:val="95"/>
        </w:rPr>
        <w:t>i</w:t>
      </w:r>
      <w:r w:rsidRPr="00AC0FA5">
        <w:rPr>
          <w:rFonts w:ascii="Arial Rounded MT Bold" w:eastAsia="Arial Rounded MT Bold" w:hAnsi="Arial Rounded MT Bold" w:cs="Arial Rounded MT Bold"/>
          <w:b/>
          <w:spacing w:val="1"/>
          <w:w w:val="95"/>
        </w:rPr>
        <w:t>ó</w:t>
      </w:r>
      <w:r w:rsidRPr="00AC0FA5">
        <w:rPr>
          <w:rFonts w:ascii="Arial Rounded MT Bold" w:eastAsia="Arial Rounded MT Bold" w:hAnsi="Arial Rounded MT Bold" w:cs="Arial Rounded MT Bold"/>
          <w:b/>
          <w:w w:val="95"/>
        </w:rPr>
        <w:t>n</w:t>
      </w:r>
      <w:proofErr w:type="spellEnd"/>
      <w:r w:rsidRPr="00AC0FA5">
        <w:rPr>
          <w:rFonts w:ascii="Arial Rounded MT Bold" w:eastAsia="Arial Rounded MT Bold" w:hAnsi="Arial Rounded MT Bold" w:cs="Arial Rounded MT Bold"/>
          <w:b/>
          <w:spacing w:val="10"/>
          <w:w w:val="95"/>
        </w:rPr>
        <w:t xml:space="preserve"> </w:t>
      </w:r>
      <w:proofErr w:type="spellStart"/>
      <w:r w:rsidRPr="00AC0FA5">
        <w:rPr>
          <w:rFonts w:ascii="Arial Rounded MT Bold" w:eastAsia="Arial Rounded MT Bold" w:hAnsi="Arial Rounded MT Bold" w:cs="Arial Rounded MT Bold"/>
          <w:b/>
          <w:w w:val="95"/>
        </w:rPr>
        <w:t>A</w:t>
      </w:r>
      <w:r w:rsidRPr="00AC0FA5">
        <w:rPr>
          <w:rFonts w:ascii="Arial Rounded MT Bold" w:eastAsia="Arial Rounded MT Bold" w:hAnsi="Arial Rounded MT Bold" w:cs="Arial Rounded MT Bold"/>
          <w:b/>
          <w:spacing w:val="-1"/>
          <w:w w:val="95"/>
        </w:rPr>
        <w:t>nua</w:t>
      </w:r>
      <w:r w:rsidRPr="00AC0FA5">
        <w:rPr>
          <w:rFonts w:ascii="Arial Rounded MT Bold" w:eastAsia="Arial Rounded MT Bold" w:hAnsi="Arial Rounded MT Bold" w:cs="Arial Rounded MT Bold"/>
          <w:b/>
          <w:w w:val="95"/>
        </w:rPr>
        <w:t>l</w:t>
      </w:r>
      <w:proofErr w:type="spellEnd"/>
      <w:r w:rsidRPr="00AC0FA5">
        <w:rPr>
          <w:rFonts w:ascii="Arial Rounded MT Bold" w:eastAsia="Arial Rounded MT Bold" w:hAnsi="Arial Rounded MT Bold" w:cs="Arial Rounded MT Bold"/>
          <w:b/>
          <w:spacing w:val="10"/>
          <w:w w:val="95"/>
        </w:rPr>
        <w:t xml:space="preserve"> </w:t>
      </w:r>
      <w:proofErr w:type="spellStart"/>
      <w:r w:rsidRPr="00AC0FA5">
        <w:rPr>
          <w:rFonts w:ascii="Arial Rounded MT Bold" w:eastAsia="Arial Rounded MT Bold" w:hAnsi="Arial Rounded MT Bold" w:cs="Arial Rounded MT Bold"/>
          <w:b/>
          <w:w w:val="95"/>
        </w:rPr>
        <w:t>p</w:t>
      </w:r>
      <w:r w:rsidRPr="00AC0FA5">
        <w:rPr>
          <w:rFonts w:ascii="Arial Rounded MT Bold" w:eastAsia="Arial Rounded MT Bold" w:hAnsi="Arial Rounded MT Bold" w:cs="Arial Rounded MT Bold"/>
          <w:b/>
          <w:spacing w:val="-1"/>
          <w:w w:val="95"/>
        </w:rPr>
        <w:t>a</w:t>
      </w:r>
      <w:r w:rsidRPr="00AC0FA5">
        <w:rPr>
          <w:rFonts w:ascii="Arial Rounded MT Bold" w:eastAsia="Arial Rounded MT Bold" w:hAnsi="Arial Rounded MT Bold" w:cs="Arial Rounded MT Bold"/>
          <w:b/>
          <w:w w:val="95"/>
        </w:rPr>
        <w:t>ra</w:t>
      </w:r>
      <w:proofErr w:type="spellEnd"/>
      <w:r w:rsidRPr="00AC0FA5">
        <w:rPr>
          <w:rFonts w:ascii="Arial Rounded MT Bold" w:eastAsia="Arial Rounded MT Bold" w:hAnsi="Arial Rounded MT Bold" w:cs="Arial Rounded MT Bold"/>
          <w:b/>
          <w:spacing w:val="8"/>
          <w:w w:val="95"/>
        </w:rPr>
        <w:t xml:space="preserve"> </w:t>
      </w:r>
      <w:r w:rsidRPr="00AC0FA5">
        <w:rPr>
          <w:rFonts w:ascii="Arial Rounded MT Bold" w:eastAsia="Arial Rounded MT Bold" w:hAnsi="Arial Rounded MT Bold" w:cs="Arial Rounded MT Bold"/>
          <w:b/>
          <w:w w:val="95"/>
        </w:rPr>
        <w:t>l</w:t>
      </w:r>
      <w:r w:rsidRPr="00AC0FA5">
        <w:rPr>
          <w:rFonts w:ascii="Arial Rounded MT Bold" w:eastAsia="Arial Rounded MT Bold" w:hAnsi="Arial Rounded MT Bold" w:cs="Arial Rounded MT Bold"/>
          <w:b/>
          <w:spacing w:val="1"/>
          <w:w w:val="95"/>
        </w:rPr>
        <w:t>o</w:t>
      </w:r>
      <w:r w:rsidRPr="00AC0FA5">
        <w:rPr>
          <w:rFonts w:ascii="Arial Rounded MT Bold" w:eastAsia="Arial Rounded MT Bold" w:hAnsi="Arial Rounded MT Bold" w:cs="Arial Rounded MT Bold"/>
          <w:b/>
          <w:w w:val="95"/>
        </w:rPr>
        <w:t>s</w:t>
      </w:r>
      <w:r w:rsidRPr="00AC0FA5">
        <w:rPr>
          <w:rFonts w:ascii="Arial Rounded MT Bold" w:eastAsia="Arial Rounded MT Bold" w:hAnsi="Arial Rounded MT Bold" w:cs="Arial Rounded MT Bold"/>
          <w:b/>
          <w:spacing w:val="9"/>
          <w:w w:val="95"/>
        </w:rPr>
        <w:t xml:space="preserve"> </w:t>
      </w:r>
      <w:r w:rsidRPr="00AC0FA5">
        <w:rPr>
          <w:rFonts w:ascii="Arial Rounded MT Bold" w:eastAsia="Arial Rounded MT Bold" w:hAnsi="Arial Rounded MT Bold" w:cs="Arial Rounded MT Bold"/>
          <w:b/>
          <w:spacing w:val="-1"/>
          <w:w w:val="95"/>
        </w:rPr>
        <w:t>Pa</w:t>
      </w:r>
      <w:r w:rsidRPr="00AC0FA5">
        <w:rPr>
          <w:rFonts w:ascii="Arial Rounded MT Bold" w:eastAsia="Arial Rounded MT Bold" w:hAnsi="Arial Rounded MT Bold" w:cs="Arial Rounded MT Bold"/>
          <w:b/>
          <w:w w:val="95"/>
        </w:rPr>
        <w:t>d</w:t>
      </w:r>
      <w:r w:rsidRPr="00AC0FA5">
        <w:rPr>
          <w:rFonts w:ascii="Arial Rounded MT Bold" w:eastAsia="Arial Rounded MT Bold" w:hAnsi="Arial Rounded MT Bold" w:cs="Arial Rounded MT Bold"/>
          <w:b/>
          <w:spacing w:val="2"/>
          <w:w w:val="95"/>
        </w:rPr>
        <w:t>r</w:t>
      </w:r>
      <w:r w:rsidRPr="00AC0FA5">
        <w:rPr>
          <w:rFonts w:ascii="Arial Rounded MT Bold" w:eastAsia="Arial Rounded MT Bold" w:hAnsi="Arial Rounded MT Bold" w:cs="Arial Rounded MT Bold"/>
          <w:b/>
          <w:spacing w:val="-1"/>
          <w:w w:val="95"/>
        </w:rPr>
        <w:t>e</w:t>
      </w:r>
      <w:r w:rsidRPr="00AC0FA5">
        <w:rPr>
          <w:rFonts w:ascii="Arial Rounded MT Bold" w:eastAsia="Arial Rounded MT Bold" w:hAnsi="Arial Rounded MT Bold" w:cs="Arial Rounded MT Bold"/>
          <w:b/>
          <w:w w:val="95"/>
        </w:rPr>
        <w:t>s</w:t>
      </w:r>
      <w:r w:rsidRPr="00AC0FA5">
        <w:rPr>
          <w:rFonts w:ascii="Arial Rounded MT Bold" w:eastAsia="Arial Rounded MT Bold" w:hAnsi="Arial Rounded MT Bold" w:cs="Arial Rounded MT Bold"/>
          <w:b/>
          <w:spacing w:val="10"/>
          <w:w w:val="95"/>
        </w:rPr>
        <w:t xml:space="preserve"> </w:t>
      </w:r>
      <w:r w:rsidRPr="00AC0FA5">
        <w:rPr>
          <w:rFonts w:ascii="Arial Rounded MT Bold" w:eastAsia="Arial Rounded MT Bold" w:hAnsi="Arial Rounded MT Bold" w:cs="Arial Rounded MT Bold"/>
          <w:b/>
          <w:w w:val="95"/>
        </w:rPr>
        <w:t>de</w:t>
      </w:r>
      <w:r w:rsidRPr="00AC0FA5">
        <w:rPr>
          <w:rFonts w:ascii="Arial Rounded MT Bold" w:eastAsia="Arial Rounded MT Bold" w:hAnsi="Arial Rounded MT Bold" w:cs="Arial Rounded MT Bold"/>
          <w:b/>
          <w:spacing w:val="8"/>
          <w:w w:val="95"/>
        </w:rPr>
        <w:t xml:space="preserve"> </w:t>
      </w:r>
      <w:proofErr w:type="spellStart"/>
      <w:r w:rsidRPr="00AC0FA5">
        <w:rPr>
          <w:rFonts w:ascii="Arial Rounded MT Bold" w:eastAsia="Arial Rounded MT Bold" w:hAnsi="Arial Rounded MT Bold" w:cs="Arial Rounded MT Bold"/>
          <w:b/>
          <w:spacing w:val="1"/>
          <w:w w:val="95"/>
        </w:rPr>
        <w:t>F</w:t>
      </w:r>
      <w:r w:rsidRPr="00AC0FA5">
        <w:rPr>
          <w:rFonts w:ascii="Arial Rounded MT Bold" w:eastAsia="Arial Rounded MT Bold" w:hAnsi="Arial Rounded MT Bold" w:cs="Arial Rounded MT Bold"/>
          <w:b/>
          <w:spacing w:val="-1"/>
          <w:w w:val="95"/>
        </w:rPr>
        <w:t>a</w:t>
      </w:r>
      <w:r w:rsidRPr="00AC0FA5">
        <w:rPr>
          <w:rFonts w:ascii="Arial Rounded MT Bold" w:eastAsia="Arial Rounded MT Bold" w:hAnsi="Arial Rounded MT Bold" w:cs="Arial Rounded MT Bold"/>
          <w:b/>
          <w:spacing w:val="1"/>
          <w:w w:val="95"/>
        </w:rPr>
        <w:t>m</w:t>
      </w:r>
      <w:r w:rsidRPr="00AC0FA5">
        <w:rPr>
          <w:rFonts w:ascii="Arial Rounded MT Bold" w:eastAsia="Arial Rounded MT Bold" w:hAnsi="Arial Rounded MT Bold" w:cs="Arial Rounded MT Bold"/>
          <w:b/>
          <w:w w:val="95"/>
        </w:rPr>
        <w:t>ilia</w:t>
      </w:r>
      <w:proofErr w:type="spellEnd"/>
      <w:r w:rsidRPr="00AC0FA5">
        <w:rPr>
          <w:rFonts w:ascii="Arial Rounded MT Bold" w:eastAsia="Arial Rounded MT Bold" w:hAnsi="Arial Rounded MT Bold" w:cs="Arial Rounded MT Bold"/>
          <w:b/>
          <w:spacing w:val="8"/>
          <w:w w:val="95"/>
        </w:rPr>
        <w:t xml:space="preserve"> </w:t>
      </w:r>
      <w:r w:rsidRPr="00AC0FA5">
        <w:rPr>
          <w:rFonts w:ascii="Arial Rounded MT Bold" w:eastAsia="Arial Rounded MT Bold" w:hAnsi="Arial Rounded MT Bold" w:cs="Arial Rounded MT Bold"/>
          <w:b/>
          <w:spacing w:val="-1"/>
          <w:w w:val="95"/>
        </w:rPr>
        <w:t>e</w:t>
      </w:r>
      <w:r w:rsidRPr="00AC0FA5">
        <w:rPr>
          <w:rFonts w:ascii="Arial Rounded MT Bold" w:eastAsia="Arial Rounded MT Bold" w:hAnsi="Arial Rounded MT Bold" w:cs="Arial Rounded MT Bold"/>
          <w:b/>
          <w:w w:val="95"/>
        </w:rPr>
        <w:t>n</w:t>
      </w:r>
      <w:r w:rsidRPr="00AC0FA5">
        <w:rPr>
          <w:rFonts w:ascii="Arial Rounded MT Bold" w:eastAsia="Arial Rounded MT Bold" w:hAnsi="Arial Rounded MT Bold" w:cs="Arial Rounded MT Bold"/>
          <w:b/>
          <w:spacing w:val="13"/>
          <w:w w:val="95"/>
        </w:rPr>
        <w:t xml:space="preserve"> </w:t>
      </w:r>
      <w:proofErr w:type="spellStart"/>
      <w:r w:rsidRPr="00AC0FA5">
        <w:rPr>
          <w:rFonts w:ascii="Arial Rounded MT Bold" w:eastAsia="Arial Rounded MT Bold" w:hAnsi="Arial Rounded MT Bold" w:cs="Arial Rounded MT Bold"/>
          <w:b/>
          <w:w w:val="95"/>
        </w:rPr>
        <w:t>Rel</w:t>
      </w:r>
      <w:r w:rsidRPr="00AC0FA5">
        <w:rPr>
          <w:rFonts w:ascii="Arial Rounded MT Bold" w:eastAsia="Arial Rounded MT Bold" w:hAnsi="Arial Rounded MT Bold" w:cs="Arial Rounded MT Bold"/>
          <w:b/>
          <w:spacing w:val="-1"/>
          <w:w w:val="95"/>
        </w:rPr>
        <w:t>ac</w:t>
      </w:r>
      <w:r w:rsidRPr="00AC0FA5">
        <w:rPr>
          <w:rFonts w:ascii="Arial Rounded MT Bold" w:eastAsia="Arial Rounded MT Bold" w:hAnsi="Arial Rounded MT Bold" w:cs="Arial Rounded MT Bold"/>
          <w:b/>
          <w:w w:val="95"/>
        </w:rPr>
        <w:t>i</w:t>
      </w:r>
      <w:r w:rsidRPr="00AC0FA5">
        <w:rPr>
          <w:rFonts w:ascii="Arial Rounded MT Bold" w:eastAsia="Arial Rounded MT Bold" w:hAnsi="Arial Rounded MT Bold" w:cs="Arial Rounded MT Bold"/>
          <w:b/>
          <w:spacing w:val="1"/>
          <w:w w:val="95"/>
        </w:rPr>
        <w:t>ó</w:t>
      </w:r>
      <w:r w:rsidRPr="00AC0FA5">
        <w:rPr>
          <w:rFonts w:ascii="Arial Rounded MT Bold" w:eastAsia="Arial Rounded MT Bold" w:hAnsi="Arial Rounded MT Bold" w:cs="Arial Rounded MT Bold"/>
          <w:b/>
          <w:w w:val="95"/>
        </w:rPr>
        <w:t>n</w:t>
      </w:r>
      <w:proofErr w:type="spellEnd"/>
      <w:r w:rsidRPr="00AC0FA5">
        <w:rPr>
          <w:rFonts w:ascii="Arial Rounded MT Bold" w:eastAsia="Arial Rounded MT Bold" w:hAnsi="Arial Rounded MT Bold" w:cs="Arial Rounded MT Bold"/>
          <w:b/>
          <w:spacing w:val="11"/>
          <w:w w:val="95"/>
        </w:rPr>
        <w:t xml:space="preserve"> </w:t>
      </w:r>
      <w:r w:rsidRPr="00AC0FA5">
        <w:rPr>
          <w:rFonts w:ascii="Arial Rounded MT Bold" w:eastAsia="Arial Rounded MT Bold" w:hAnsi="Arial Rounded MT Bold" w:cs="Arial Rounded MT Bold"/>
          <w:b/>
          <w:w w:val="95"/>
        </w:rPr>
        <w:t>a</w:t>
      </w:r>
      <w:r w:rsidRPr="00AC0FA5">
        <w:rPr>
          <w:rFonts w:ascii="Arial Rounded MT Bold" w:eastAsia="Arial Rounded MT Bold" w:hAnsi="Arial Rounded MT Bold" w:cs="Arial Rounded MT Bold"/>
          <w:b/>
          <w:spacing w:val="8"/>
          <w:w w:val="95"/>
        </w:rPr>
        <w:t xml:space="preserve"> </w:t>
      </w:r>
      <w:r w:rsidRPr="00AC0FA5">
        <w:rPr>
          <w:rFonts w:ascii="Arial Rounded MT Bold" w:eastAsia="Arial Rounded MT Bold" w:hAnsi="Arial Rounded MT Bold" w:cs="Arial Rounded MT Bold"/>
          <w:b/>
          <w:w w:val="95"/>
        </w:rPr>
        <w:t>la</w:t>
      </w:r>
      <w:r w:rsidRPr="00AC0FA5">
        <w:rPr>
          <w:b/>
          <w:w w:val="96"/>
        </w:rPr>
        <w:t xml:space="preserve"> </w:t>
      </w:r>
      <w:proofErr w:type="spellStart"/>
      <w:r w:rsidRPr="00AC0FA5">
        <w:rPr>
          <w:rFonts w:ascii="Arial Rounded MT Bold" w:eastAsia="Arial Rounded MT Bold" w:hAnsi="Arial Rounded MT Bold" w:cs="Arial Rounded MT Bold"/>
          <w:b/>
          <w:spacing w:val="1"/>
          <w:w w:val="95"/>
        </w:rPr>
        <w:t>Co</w:t>
      </w:r>
      <w:r w:rsidRPr="00AC0FA5">
        <w:rPr>
          <w:rFonts w:ascii="Arial Rounded MT Bold" w:eastAsia="Arial Rounded MT Bold" w:hAnsi="Arial Rounded MT Bold" w:cs="Arial Rounded MT Bold"/>
          <w:b/>
          <w:spacing w:val="-1"/>
          <w:w w:val="95"/>
        </w:rPr>
        <w:t>n</w:t>
      </w:r>
      <w:r w:rsidRPr="00AC0FA5">
        <w:rPr>
          <w:rFonts w:ascii="Arial Rounded MT Bold" w:eastAsia="Arial Rounded MT Bold" w:hAnsi="Arial Rounded MT Bold" w:cs="Arial Rounded MT Bold"/>
          <w:b/>
          <w:spacing w:val="1"/>
          <w:w w:val="95"/>
        </w:rPr>
        <w:t>f</w:t>
      </w:r>
      <w:r w:rsidRPr="00AC0FA5">
        <w:rPr>
          <w:rFonts w:ascii="Arial Rounded MT Bold" w:eastAsia="Arial Rounded MT Bold" w:hAnsi="Arial Rounded MT Bold" w:cs="Arial Rounded MT Bold"/>
          <w:b/>
          <w:w w:val="95"/>
        </w:rPr>
        <w:t>id</w:t>
      </w:r>
      <w:r w:rsidRPr="00AC0FA5">
        <w:rPr>
          <w:rFonts w:ascii="Arial Rounded MT Bold" w:eastAsia="Arial Rounded MT Bold" w:hAnsi="Arial Rounded MT Bold" w:cs="Arial Rounded MT Bold"/>
          <w:b/>
          <w:spacing w:val="-1"/>
          <w:w w:val="95"/>
        </w:rPr>
        <w:t>e</w:t>
      </w:r>
      <w:r w:rsidRPr="00AC0FA5">
        <w:rPr>
          <w:rFonts w:ascii="Arial Rounded MT Bold" w:eastAsia="Arial Rounded MT Bold" w:hAnsi="Arial Rounded MT Bold" w:cs="Arial Rounded MT Bold"/>
          <w:b/>
          <w:spacing w:val="1"/>
          <w:w w:val="95"/>
        </w:rPr>
        <w:t>n</w:t>
      </w:r>
      <w:r w:rsidRPr="00AC0FA5">
        <w:rPr>
          <w:rFonts w:ascii="Arial Rounded MT Bold" w:eastAsia="Arial Rounded MT Bold" w:hAnsi="Arial Rounded MT Bold" w:cs="Arial Rounded MT Bold"/>
          <w:b/>
          <w:spacing w:val="-1"/>
          <w:w w:val="95"/>
        </w:rPr>
        <w:t>c</w:t>
      </w:r>
      <w:r w:rsidRPr="00AC0FA5">
        <w:rPr>
          <w:rFonts w:ascii="Arial Rounded MT Bold" w:eastAsia="Arial Rounded MT Bold" w:hAnsi="Arial Rounded MT Bold" w:cs="Arial Rounded MT Bold"/>
          <w:b/>
          <w:w w:val="95"/>
        </w:rPr>
        <w:t>i</w:t>
      </w:r>
      <w:r w:rsidRPr="00AC0FA5">
        <w:rPr>
          <w:rFonts w:ascii="Arial Rounded MT Bold" w:eastAsia="Arial Rounded MT Bold" w:hAnsi="Arial Rounded MT Bold" w:cs="Arial Rounded MT Bold"/>
          <w:b/>
          <w:spacing w:val="-1"/>
          <w:w w:val="95"/>
        </w:rPr>
        <w:t>a</w:t>
      </w:r>
      <w:r w:rsidRPr="00AC0FA5">
        <w:rPr>
          <w:rFonts w:ascii="Arial Rounded MT Bold" w:eastAsia="Arial Rounded MT Bold" w:hAnsi="Arial Rounded MT Bold" w:cs="Arial Rounded MT Bold"/>
          <w:b/>
          <w:w w:val="95"/>
        </w:rPr>
        <w:t>lid</w:t>
      </w:r>
      <w:r w:rsidRPr="00AC0FA5">
        <w:rPr>
          <w:rFonts w:ascii="Arial Rounded MT Bold" w:eastAsia="Arial Rounded MT Bold" w:hAnsi="Arial Rounded MT Bold" w:cs="Arial Rounded MT Bold"/>
          <w:b/>
          <w:spacing w:val="-1"/>
          <w:w w:val="95"/>
        </w:rPr>
        <w:t>a</w:t>
      </w:r>
      <w:r w:rsidRPr="00AC0FA5">
        <w:rPr>
          <w:rFonts w:ascii="Arial Rounded MT Bold" w:eastAsia="Arial Rounded MT Bold" w:hAnsi="Arial Rounded MT Bold" w:cs="Arial Rounded MT Bold"/>
          <w:b/>
          <w:w w:val="95"/>
        </w:rPr>
        <w:t>d</w:t>
      </w:r>
      <w:proofErr w:type="spellEnd"/>
      <w:r w:rsidRPr="00AC0FA5">
        <w:rPr>
          <w:rFonts w:ascii="Arial Rounded MT Bold" w:eastAsia="Arial Rounded MT Bold" w:hAnsi="Arial Rounded MT Bold" w:cs="Arial Rounded MT Bold"/>
          <w:b/>
          <w:spacing w:val="13"/>
          <w:w w:val="95"/>
        </w:rPr>
        <w:t xml:space="preserve"> </w:t>
      </w:r>
      <w:r w:rsidRPr="00AC0FA5">
        <w:rPr>
          <w:rFonts w:ascii="Arial Rounded MT Bold" w:eastAsia="Arial Rounded MT Bold" w:hAnsi="Arial Rounded MT Bold" w:cs="Arial Rounded MT Bold"/>
          <w:b/>
          <w:w w:val="95"/>
        </w:rPr>
        <w:t>de</w:t>
      </w:r>
      <w:r w:rsidRPr="00AC0FA5">
        <w:rPr>
          <w:rFonts w:ascii="Arial Rounded MT Bold" w:eastAsia="Arial Rounded MT Bold" w:hAnsi="Arial Rounded MT Bold" w:cs="Arial Rounded MT Bold"/>
          <w:b/>
          <w:spacing w:val="14"/>
          <w:w w:val="95"/>
        </w:rPr>
        <w:t xml:space="preserve"> </w:t>
      </w:r>
      <w:r w:rsidRPr="00AC0FA5">
        <w:rPr>
          <w:rFonts w:ascii="Arial Rounded MT Bold" w:eastAsia="Arial Rounded MT Bold" w:hAnsi="Arial Rounded MT Bold" w:cs="Arial Rounded MT Bold"/>
          <w:b/>
          <w:w w:val="95"/>
        </w:rPr>
        <w:t>l</w:t>
      </w:r>
      <w:r w:rsidRPr="00AC0FA5">
        <w:rPr>
          <w:rFonts w:ascii="Arial Rounded MT Bold" w:eastAsia="Arial Rounded MT Bold" w:hAnsi="Arial Rounded MT Bold" w:cs="Arial Rounded MT Bold"/>
          <w:b/>
          <w:spacing w:val="1"/>
          <w:w w:val="95"/>
        </w:rPr>
        <w:t>o</w:t>
      </w:r>
      <w:r w:rsidRPr="00AC0FA5">
        <w:rPr>
          <w:rFonts w:ascii="Arial Rounded MT Bold" w:eastAsia="Arial Rounded MT Bold" w:hAnsi="Arial Rounded MT Bold" w:cs="Arial Rounded MT Bold"/>
          <w:b/>
          <w:w w:val="95"/>
        </w:rPr>
        <w:t>s</w:t>
      </w:r>
      <w:r w:rsidRPr="00AC0FA5">
        <w:rPr>
          <w:rFonts w:ascii="Arial Rounded MT Bold" w:eastAsia="Arial Rounded MT Bold" w:hAnsi="Arial Rounded MT Bold" w:cs="Arial Rounded MT Bold"/>
          <w:b/>
          <w:spacing w:val="15"/>
          <w:w w:val="95"/>
        </w:rPr>
        <w:t xml:space="preserve"> </w:t>
      </w:r>
      <w:proofErr w:type="spellStart"/>
      <w:r w:rsidRPr="00AC0FA5">
        <w:rPr>
          <w:rFonts w:ascii="Arial Rounded MT Bold" w:eastAsia="Arial Rounded MT Bold" w:hAnsi="Arial Rounded MT Bold" w:cs="Arial Rounded MT Bold"/>
          <w:b/>
          <w:spacing w:val="-1"/>
          <w:w w:val="95"/>
        </w:rPr>
        <w:t>E</w:t>
      </w:r>
      <w:r w:rsidRPr="00AC0FA5">
        <w:rPr>
          <w:rFonts w:ascii="Arial Rounded MT Bold" w:eastAsia="Arial Rounded MT Bold" w:hAnsi="Arial Rounded MT Bold" w:cs="Arial Rounded MT Bold"/>
          <w:b/>
          <w:w w:val="95"/>
        </w:rPr>
        <w:t>xp</w:t>
      </w:r>
      <w:r w:rsidRPr="00AC0FA5">
        <w:rPr>
          <w:rFonts w:ascii="Arial Rounded MT Bold" w:eastAsia="Arial Rounded MT Bold" w:hAnsi="Arial Rounded MT Bold" w:cs="Arial Rounded MT Bold"/>
          <w:b/>
          <w:spacing w:val="1"/>
          <w:w w:val="95"/>
        </w:rPr>
        <w:t>e</w:t>
      </w:r>
      <w:r w:rsidRPr="00AC0FA5">
        <w:rPr>
          <w:rFonts w:ascii="Arial Rounded MT Bold" w:eastAsia="Arial Rounded MT Bold" w:hAnsi="Arial Rounded MT Bold" w:cs="Arial Rounded MT Bold"/>
          <w:b/>
          <w:w w:val="95"/>
        </w:rPr>
        <w:t>di</w:t>
      </w:r>
      <w:r w:rsidRPr="00AC0FA5">
        <w:rPr>
          <w:rFonts w:ascii="Arial Rounded MT Bold" w:eastAsia="Arial Rounded MT Bold" w:hAnsi="Arial Rounded MT Bold" w:cs="Arial Rounded MT Bold"/>
          <w:b/>
          <w:spacing w:val="1"/>
          <w:w w:val="95"/>
        </w:rPr>
        <w:t>en</w:t>
      </w:r>
      <w:r w:rsidRPr="00AC0FA5">
        <w:rPr>
          <w:rFonts w:ascii="Arial Rounded MT Bold" w:eastAsia="Arial Rounded MT Bold" w:hAnsi="Arial Rounded MT Bold" w:cs="Arial Rounded MT Bold"/>
          <w:b/>
          <w:spacing w:val="-1"/>
          <w:w w:val="95"/>
        </w:rPr>
        <w:t>te</w:t>
      </w:r>
      <w:r w:rsidRPr="00AC0FA5">
        <w:rPr>
          <w:rFonts w:ascii="Arial Rounded MT Bold" w:eastAsia="Arial Rounded MT Bold" w:hAnsi="Arial Rounded MT Bold" w:cs="Arial Rounded MT Bold"/>
          <w:b/>
          <w:w w:val="95"/>
        </w:rPr>
        <w:t>s</w:t>
      </w:r>
      <w:proofErr w:type="spellEnd"/>
      <w:r w:rsidRPr="00AC0FA5">
        <w:rPr>
          <w:rFonts w:ascii="Arial Rounded MT Bold" w:eastAsia="Arial Rounded MT Bold" w:hAnsi="Arial Rounded MT Bold" w:cs="Arial Rounded MT Bold"/>
          <w:b/>
          <w:spacing w:val="15"/>
          <w:w w:val="95"/>
        </w:rPr>
        <w:t xml:space="preserve"> </w:t>
      </w:r>
      <w:proofErr w:type="spellStart"/>
      <w:r w:rsidRPr="00AC0FA5">
        <w:rPr>
          <w:rFonts w:ascii="Arial Rounded MT Bold" w:eastAsia="Arial Rounded MT Bold" w:hAnsi="Arial Rounded MT Bold" w:cs="Arial Rounded MT Bold"/>
          <w:b/>
          <w:spacing w:val="-1"/>
          <w:w w:val="95"/>
        </w:rPr>
        <w:t>E</w:t>
      </w:r>
      <w:r w:rsidRPr="00AC0FA5">
        <w:rPr>
          <w:rFonts w:ascii="Arial Rounded MT Bold" w:eastAsia="Arial Rounded MT Bold" w:hAnsi="Arial Rounded MT Bold" w:cs="Arial Rounded MT Bold"/>
          <w:b/>
          <w:w w:val="95"/>
        </w:rPr>
        <w:t>d</w:t>
      </w:r>
      <w:r w:rsidRPr="00AC0FA5">
        <w:rPr>
          <w:rFonts w:ascii="Arial Rounded MT Bold" w:eastAsia="Arial Rounded MT Bold" w:hAnsi="Arial Rounded MT Bold" w:cs="Arial Rounded MT Bold"/>
          <w:b/>
          <w:spacing w:val="1"/>
          <w:w w:val="95"/>
        </w:rPr>
        <w:t>u</w:t>
      </w:r>
      <w:r w:rsidRPr="00AC0FA5">
        <w:rPr>
          <w:rFonts w:ascii="Arial Rounded MT Bold" w:eastAsia="Arial Rounded MT Bold" w:hAnsi="Arial Rounded MT Bold" w:cs="Arial Rounded MT Bold"/>
          <w:b/>
          <w:spacing w:val="-1"/>
          <w:w w:val="95"/>
        </w:rPr>
        <w:t>cat</w:t>
      </w:r>
      <w:r w:rsidRPr="00AC0FA5">
        <w:rPr>
          <w:rFonts w:ascii="Arial Rounded MT Bold" w:eastAsia="Arial Rounded MT Bold" w:hAnsi="Arial Rounded MT Bold" w:cs="Arial Rounded MT Bold"/>
          <w:b/>
          <w:w w:val="95"/>
        </w:rPr>
        <w:t>iv</w:t>
      </w:r>
      <w:r w:rsidRPr="00AC0FA5">
        <w:rPr>
          <w:rFonts w:ascii="Arial Rounded MT Bold" w:eastAsia="Arial Rounded MT Bold" w:hAnsi="Arial Rounded MT Bold" w:cs="Arial Rounded MT Bold"/>
          <w:b/>
          <w:spacing w:val="1"/>
          <w:w w:val="95"/>
        </w:rPr>
        <w:t>o</w:t>
      </w:r>
      <w:r w:rsidRPr="00AC0FA5">
        <w:rPr>
          <w:rFonts w:ascii="Arial Rounded MT Bold" w:eastAsia="Arial Rounded MT Bold" w:hAnsi="Arial Rounded MT Bold" w:cs="Arial Rounded MT Bold"/>
          <w:b/>
          <w:w w:val="95"/>
        </w:rPr>
        <w:t>s</w:t>
      </w:r>
      <w:proofErr w:type="spellEnd"/>
      <w:r w:rsidRPr="00AC0FA5">
        <w:rPr>
          <w:rFonts w:ascii="Arial Rounded MT Bold" w:eastAsia="Arial Rounded MT Bold" w:hAnsi="Arial Rounded MT Bold" w:cs="Arial Rounded MT Bold"/>
          <w:b/>
          <w:spacing w:val="15"/>
          <w:w w:val="95"/>
        </w:rPr>
        <w:t xml:space="preserve"> </w:t>
      </w:r>
      <w:r w:rsidRPr="00AC0FA5">
        <w:rPr>
          <w:rFonts w:ascii="Arial Rounded MT Bold" w:eastAsia="Arial Rounded MT Bold" w:hAnsi="Arial Rounded MT Bold" w:cs="Arial Rounded MT Bold"/>
          <w:b/>
          <w:w w:val="95"/>
        </w:rPr>
        <w:t>de</w:t>
      </w:r>
      <w:r w:rsidRPr="00AC0FA5">
        <w:rPr>
          <w:rFonts w:ascii="Arial Rounded MT Bold" w:eastAsia="Arial Rounded MT Bold" w:hAnsi="Arial Rounded MT Bold" w:cs="Arial Rounded MT Bold"/>
          <w:b/>
          <w:spacing w:val="14"/>
          <w:w w:val="95"/>
        </w:rPr>
        <w:t xml:space="preserve"> </w:t>
      </w:r>
      <w:r w:rsidRPr="00AC0FA5">
        <w:rPr>
          <w:rFonts w:ascii="Arial Rounded MT Bold" w:eastAsia="Arial Rounded MT Bold" w:hAnsi="Arial Rounded MT Bold" w:cs="Arial Rounded MT Bold"/>
          <w:b/>
          <w:w w:val="95"/>
        </w:rPr>
        <w:t>l</w:t>
      </w:r>
      <w:r w:rsidRPr="00AC0FA5">
        <w:rPr>
          <w:rFonts w:ascii="Arial Rounded MT Bold" w:eastAsia="Arial Rounded MT Bold" w:hAnsi="Arial Rounded MT Bold" w:cs="Arial Rounded MT Bold"/>
          <w:b/>
          <w:spacing w:val="1"/>
          <w:w w:val="95"/>
        </w:rPr>
        <w:t>o</w:t>
      </w:r>
      <w:r w:rsidRPr="00AC0FA5">
        <w:rPr>
          <w:rFonts w:ascii="Arial Rounded MT Bold" w:eastAsia="Arial Rounded MT Bold" w:hAnsi="Arial Rounded MT Bold" w:cs="Arial Rounded MT Bold"/>
          <w:b/>
          <w:w w:val="95"/>
        </w:rPr>
        <w:t>s</w:t>
      </w:r>
      <w:r w:rsidRPr="00AC0FA5">
        <w:rPr>
          <w:rFonts w:ascii="Arial Rounded MT Bold" w:eastAsia="Arial Rounded MT Bold" w:hAnsi="Arial Rounded MT Bold" w:cs="Arial Rounded MT Bold"/>
          <w:b/>
          <w:spacing w:val="15"/>
          <w:w w:val="95"/>
        </w:rPr>
        <w:t xml:space="preserve"> </w:t>
      </w:r>
      <w:proofErr w:type="spellStart"/>
      <w:r w:rsidRPr="00AC0FA5">
        <w:rPr>
          <w:rFonts w:ascii="Arial Rounded MT Bold" w:eastAsia="Arial Rounded MT Bold" w:hAnsi="Arial Rounded MT Bold" w:cs="Arial Rounded MT Bold"/>
          <w:b/>
          <w:spacing w:val="-1"/>
          <w:w w:val="95"/>
        </w:rPr>
        <w:t>E</w:t>
      </w:r>
      <w:r w:rsidRPr="00AC0FA5">
        <w:rPr>
          <w:rFonts w:ascii="Arial Rounded MT Bold" w:eastAsia="Arial Rounded MT Bold" w:hAnsi="Arial Rounded MT Bold" w:cs="Arial Rounded MT Bold"/>
          <w:b/>
          <w:w w:val="95"/>
        </w:rPr>
        <w:t>s</w:t>
      </w:r>
      <w:r w:rsidRPr="00AC0FA5">
        <w:rPr>
          <w:rFonts w:ascii="Arial Rounded MT Bold" w:eastAsia="Arial Rounded MT Bold" w:hAnsi="Arial Rounded MT Bold" w:cs="Arial Rounded MT Bold"/>
          <w:b/>
          <w:spacing w:val="-1"/>
          <w:w w:val="95"/>
        </w:rPr>
        <w:t>t</w:t>
      </w:r>
      <w:r w:rsidRPr="00AC0FA5">
        <w:rPr>
          <w:rFonts w:ascii="Arial Rounded MT Bold" w:eastAsia="Arial Rounded MT Bold" w:hAnsi="Arial Rounded MT Bold" w:cs="Arial Rounded MT Bold"/>
          <w:b/>
          <w:spacing w:val="1"/>
          <w:w w:val="95"/>
        </w:rPr>
        <w:t>u</w:t>
      </w:r>
      <w:r w:rsidRPr="00AC0FA5">
        <w:rPr>
          <w:rFonts w:ascii="Arial Rounded MT Bold" w:eastAsia="Arial Rounded MT Bold" w:hAnsi="Arial Rounded MT Bold" w:cs="Arial Rounded MT Bold"/>
          <w:b/>
          <w:w w:val="95"/>
        </w:rPr>
        <w:t>di</w:t>
      </w:r>
      <w:r w:rsidRPr="00AC0FA5">
        <w:rPr>
          <w:rFonts w:ascii="Arial Rounded MT Bold" w:eastAsia="Arial Rounded MT Bold" w:hAnsi="Arial Rounded MT Bold" w:cs="Arial Rounded MT Bold"/>
          <w:b/>
          <w:spacing w:val="-1"/>
          <w:w w:val="95"/>
        </w:rPr>
        <w:t>a</w:t>
      </w:r>
      <w:r w:rsidRPr="00AC0FA5">
        <w:rPr>
          <w:rFonts w:ascii="Arial Rounded MT Bold" w:eastAsia="Arial Rounded MT Bold" w:hAnsi="Arial Rounded MT Bold" w:cs="Arial Rounded MT Bold"/>
          <w:b/>
          <w:spacing w:val="1"/>
          <w:w w:val="95"/>
        </w:rPr>
        <w:t>n</w:t>
      </w:r>
      <w:r w:rsidRPr="00AC0FA5">
        <w:rPr>
          <w:rFonts w:ascii="Arial Rounded MT Bold" w:eastAsia="Arial Rounded MT Bold" w:hAnsi="Arial Rounded MT Bold" w:cs="Arial Rounded MT Bold"/>
          <w:b/>
          <w:spacing w:val="-1"/>
          <w:w w:val="95"/>
        </w:rPr>
        <w:t>te</w:t>
      </w:r>
      <w:r w:rsidRPr="00AC0FA5">
        <w:rPr>
          <w:rFonts w:ascii="Arial Rounded MT Bold" w:eastAsia="Arial Rounded MT Bold" w:hAnsi="Arial Rounded MT Bold" w:cs="Arial Rounded MT Bold"/>
          <w:b/>
          <w:w w:val="95"/>
        </w:rPr>
        <w:t>s</w:t>
      </w:r>
      <w:bookmarkEnd w:id="22"/>
      <w:proofErr w:type="spellEnd"/>
    </w:p>
    <w:p w:rsidR="00AC0FA5" w:rsidRDefault="00AC0FA5" w:rsidP="00AC0FA5">
      <w:pPr>
        <w:spacing w:before="5" w:line="140" w:lineRule="exact"/>
        <w:rPr>
          <w:sz w:val="14"/>
          <w:szCs w:val="14"/>
        </w:rPr>
      </w:pPr>
    </w:p>
    <w:p w:rsidR="00AC0FA5" w:rsidRDefault="00AC0FA5" w:rsidP="00AC0FA5">
      <w:pPr>
        <w:spacing w:line="140" w:lineRule="exact"/>
        <w:rPr>
          <w:sz w:val="14"/>
          <w:szCs w:val="14"/>
        </w:rPr>
        <w:sectPr w:rsidR="00AC0FA5">
          <w:type w:val="continuous"/>
          <w:pgSz w:w="12240" w:h="15840"/>
          <w:pgMar w:top="360" w:right="460" w:bottom="280" w:left="460" w:header="720" w:footer="720" w:gutter="0"/>
          <w:cols w:space="720"/>
        </w:sectPr>
      </w:pPr>
    </w:p>
    <w:p w:rsidR="00AC0FA5" w:rsidRPr="00AC0FA5" w:rsidRDefault="00AC0FA5" w:rsidP="00AC0FA5">
      <w:pPr>
        <w:pStyle w:val="BodyText"/>
        <w:spacing w:before="73"/>
        <w:ind w:left="584" w:right="2600"/>
        <w:jc w:val="both"/>
        <w:rPr>
          <w:sz w:val="20"/>
          <w:szCs w:val="20"/>
        </w:rPr>
      </w:pPr>
      <w:proofErr w:type="spellStart"/>
      <w:r w:rsidRPr="00AC0FA5">
        <w:rPr>
          <w:sz w:val="20"/>
          <w:szCs w:val="20"/>
        </w:rPr>
        <w:lastRenderedPageBreak/>
        <w:t>E</w:t>
      </w:r>
      <w:r w:rsidRPr="00AC0FA5">
        <w:rPr>
          <w:spacing w:val="-1"/>
          <w:sz w:val="20"/>
          <w:szCs w:val="20"/>
        </w:rPr>
        <w:t>st</w:t>
      </w:r>
      <w:r w:rsidRPr="00AC0FA5">
        <w:rPr>
          <w:spacing w:val="2"/>
          <w:sz w:val="20"/>
          <w:szCs w:val="20"/>
        </w:rPr>
        <w:t>i</w:t>
      </w:r>
      <w:r w:rsidRPr="00AC0FA5">
        <w:rPr>
          <w:spacing w:val="-5"/>
          <w:sz w:val="20"/>
          <w:szCs w:val="20"/>
        </w:rPr>
        <w:t>m</w:t>
      </w:r>
      <w:r w:rsidRPr="00AC0FA5">
        <w:rPr>
          <w:sz w:val="20"/>
          <w:szCs w:val="20"/>
        </w:rPr>
        <w:t>a</w:t>
      </w:r>
      <w:r w:rsidRPr="00AC0FA5">
        <w:rPr>
          <w:spacing w:val="1"/>
          <w:sz w:val="20"/>
          <w:szCs w:val="20"/>
        </w:rPr>
        <w:t>do</w:t>
      </w:r>
      <w:r w:rsidRPr="00AC0FA5">
        <w:rPr>
          <w:sz w:val="20"/>
          <w:szCs w:val="20"/>
        </w:rPr>
        <w:t>s</w:t>
      </w:r>
      <w:proofErr w:type="spellEnd"/>
      <w:r w:rsidRPr="00AC0FA5">
        <w:rPr>
          <w:spacing w:val="-8"/>
          <w:sz w:val="20"/>
          <w:szCs w:val="20"/>
        </w:rPr>
        <w:t xml:space="preserve"> </w:t>
      </w:r>
      <w:r w:rsidRPr="00AC0FA5">
        <w:rPr>
          <w:spacing w:val="2"/>
          <w:sz w:val="20"/>
          <w:szCs w:val="20"/>
        </w:rPr>
        <w:t>P</w:t>
      </w:r>
      <w:r w:rsidRPr="00AC0FA5">
        <w:rPr>
          <w:sz w:val="20"/>
          <w:szCs w:val="20"/>
        </w:rPr>
        <w:t>a</w:t>
      </w:r>
      <w:r w:rsidRPr="00AC0FA5">
        <w:rPr>
          <w:spacing w:val="1"/>
          <w:sz w:val="20"/>
          <w:szCs w:val="20"/>
        </w:rPr>
        <w:t>dr</w:t>
      </w:r>
      <w:r w:rsidRPr="00AC0FA5">
        <w:rPr>
          <w:sz w:val="20"/>
          <w:szCs w:val="20"/>
        </w:rPr>
        <w:t>es</w:t>
      </w:r>
      <w:r w:rsidRPr="00AC0FA5">
        <w:rPr>
          <w:spacing w:val="-8"/>
          <w:sz w:val="20"/>
          <w:szCs w:val="20"/>
        </w:rPr>
        <w:t xml:space="preserve"> </w:t>
      </w:r>
      <w:r w:rsidRPr="00AC0FA5">
        <w:rPr>
          <w:spacing w:val="1"/>
          <w:sz w:val="20"/>
          <w:szCs w:val="20"/>
        </w:rPr>
        <w:t>d</w:t>
      </w:r>
      <w:r w:rsidRPr="00AC0FA5">
        <w:rPr>
          <w:sz w:val="20"/>
          <w:szCs w:val="20"/>
        </w:rPr>
        <w:t>e</w:t>
      </w:r>
      <w:r w:rsidRPr="00AC0FA5">
        <w:rPr>
          <w:spacing w:val="-7"/>
          <w:sz w:val="20"/>
          <w:szCs w:val="20"/>
        </w:rPr>
        <w:t xml:space="preserve"> </w:t>
      </w:r>
      <w:proofErr w:type="spellStart"/>
      <w:r w:rsidRPr="00AC0FA5">
        <w:rPr>
          <w:spacing w:val="-1"/>
          <w:sz w:val="20"/>
          <w:szCs w:val="20"/>
        </w:rPr>
        <w:t>F</w:t>
      </w:r>
      <w:r w:rsidRPr="00AC0FA5">
        <w:rPr>
          <w:spacing w:val="2"/>
          <w:sz w:val="20"/>
          <w:szCs w:val="20"/>
        </w:rPr>
        <w:t>a</w:t>
      </w:r>
      <w:r w:rsidRPr="00AC0FA5">
        <w:rPr>
          <w:spacing w:val="-5"/>
          <w:sz w:val="20"/>
          <w:szCs w:val="20"/>
        </w:rPr>
        <w:t>m</w:t>
      </w:r>
      <w:r w:rsidRPr="00AC0FA5">
        <w:rPr>
          <w:spacing w:val="-1"/>
          <w:sz w:val="20"/>
          <w:szCs w:val="20"/>
        </w:rPr>
        <w:t>ili</w:t>
      </w:r>
      <w:r w:rsidRPr="00AC0FA5">
        <w:rPr>
          <w:sz w:val="20"/>
          <w:szCs w:val="20"/>
        </w:rPr>
        <w:t>a</w:t>
      </w:r>
      <w:proofErr w:type="spellEnd"/>
      <w:r w:rsidRPr="00AC0FA5">
        <w:rPr>
          <w:sz w:val="20"/>
          <w:szCs w:val="20"/>
        </w:rPr>
        <w:t>:</w:t>
      </w:r>
    </w:p>
    <w:p w:rsidR="00AC0FA5" w:rsidRPr="00AC0FA5" w:rsidRDefault="00AC0FA5" w:rsidP="00AC0FA5">
      <w:pPr>
        <w:pStyle w:val="BodyText"/>
        <w:spacing w:line="239" w:lineRule="auto"/>
        <w:ind w:left="584"/>
        <w:jc w:val="both"/>
        <w:rPr>
          <w:sz w:val="20"/>
          <w:szCs w:val="20"/>
        </w:rPr>
      </w:pPr>
      <w:r w:rsidRPr="00AC0FA5">
        <w:rPr>
          <w:sz w:val="20"/>
          <w:szCs w:val="20"/>
        </w:rPr>
        <w:t>El</w:t>
      </w:r>
      <w:r w:rsidRPr="00AC0FA5">
        <w:rPr>
          <w:spacing w:val="1"/>
          <w:sz w:val="20"/>
          <w:szCs w:val="20"/>
        </w:rPr>
        <w:t xml:space="preserve"> </w:t>
      </w:r>
      <w:proofErr w:type="spellStart"/>
      <w:r w:rsidRPr="00AC0FA5">
        <w:rPr>
          <w:spacing w:val="-1"/>
          <w:sz w:val="20"/>
          <w:szCs w:val="20"/>
        </w:rPr>
        <w:t>C</w:t>
      </w:r>
      <w:r w:rsidRPr="00AC0FA5">
        <w:rPr>
          <w:spacing w:val="1"/>
          <w:sz w:val="20"/>
          <w:szCs w:val="20"/>
        </w:rPr>
        <w:t>o</w:t>
      </w:r>
      <w:r w:rsidRPr="00AC0FA5">
        <w:rPr>
          <w:spacing w:val="-1"/>
          <w:sz w:val="20"/>
          <w:szCs w:val="20"/>
        </w:rPr>
        <w:t>ns</w:t>
      </w:r>
      <w:r w:rsidRPr="00AC0FA5">
        <w:rPr>
          <w:sz w:val="20"/>
          <w:szCs w:val="20"/>
        </w:rPr>
        <w:t>e</w:t>
      </w:r>
      <w:r w:rsidRPr="00AC0FA5">
        <w:rPr>
          <w:spacing w:val="2"/>
          <w:sz w:val="20"/>
          <w:szCs w:val="20"/>
        </w:rPr>
        <w:t>j</w:t>
      </w:r>
      <w:r w:rsidRPr="00AC0FA5">
        <w:rPr>
          <w:sz w:val="20"/>
          <w:szCs w:val="20"/>
        </w:rPr>
        <w:t>o</w:t>
      </w:r>
      <w:proofErr w:type="spellEnd"/>
      <w:r w:rsidRPr="00AC0FA5">
        <w:rPr>
          <w:spacing w:val="1"/>
          <w:sz w:val="20"/>
          <w:szCs w:val="20"/>
        </w:rPr>
        <w:t xml:space="preserve"> d</w:t>
      </w:r>
      <w:r w:rsidRPr="00AC0FA5">
        <w:rPr>
          <w:sz w:val="20"/>
          <w:szCs w:val="20"/>
        </w:rPr>
        <w:t>e</w:t>
      </w:r>
      <w:r w:rsidRPr="00AC0FA5">
        <w:rPr>
          <w:spacing w:val="2"/>
          <w:sz w:val="20"/>
          <w:szCs w:val="20"/>
        </w:rPr>
        <w:t xml:space="preserve"> </w:t>
      </w:r>
      <w:proofErr w:type="spellStart"/>
      <w:r w:rsidRPr="00AC0FA5">
        <w:rPr>
          <w:spacing w:val="-2"/>
          <w:sz w:val="20"/>
          <w:szCs w:val="20"/>
        </w:rPr>
        <w:t>A</w:t>
      </w:r>
      <w:r w:rsidRPr="00AC0FA5">
        <w:rPr>
          <w:spacing w:val="3"/>
          <w:sz w:val="20"/>
          <w:szCs w:val="20"/>
        </w:rPr>
        <w:t>d</w:t>
      </w:r>
      <w:r w:rsidRPr="00AC0FA5">
        <w:rPr>
          <w:spacing w:val="-5"/>
          <w:sz w:val="20"/>
          <w:szCs w:val="20"/>
        </w:rPr>
        <w:t>m</w:t>
      </w:r>
      <w:r w:rsidRPr="00AC0FA5">
        <w:rPr>
          <w:spacing w:val="-1"/>
          <w:sz w:val="20"/>
          <w:szCs w:val="20"/>
        </w:rPr>
        <w:t>i</w:t>
      </w:r>
      <w:r w:rsidRPr="00AC0FA5">
        <w:rPr>
          <w:spacing w:val="1"/>
          <w:sz w:val="20"/>
          <w:szCs w:val="20"/>
        </w:rPr>
        <w:t>n</w:t>
      </w:r>
      <w:r w:rsidRPr="00AC0FA5">
        <w:rPr>
          <w:spacing w:val="-1"/>
          <w:sz w:val="20"/>
          <w:szCs w:val="20"/>
        </w:rPr>
        <w:t>ist</w:t>
      </w:r>
      <w:r w:rsidRPr="00AC0FA5">
        <w:rPr>
          <w:spacing w:val="1"/>
          <w:sz w:val="20"/>
          <w:szCs w:val="20"/>
        </w:rPr>
        <w:t>r</w:t>
      </w:r>
      <w:r w:rsidRPr="00AC0FA5">
        <w:rPr>
          <w:sz w:val="20"/>
          <w:szCs w:val="20"/>
        </w:rPr>
        <w:t>a</w:t>
      </w:r>
      <w:r w:rsidRPr="00AC0FA5">
        <w:rPr>
          <w:spacing w:val="2"/>
          <w:sz w:val="20"/>
          <w:szCs w:val="20"/>
        </w:rPr>
        <w:t>c</w:t>
      </w:r>
      <w:r w:rsidRPr="00AC0FA5">
        <w:rPr>
          <w:spacing w:val="-1"/>
          <w:sz w:val="20"/>
          <w:szCs w:val="20"/>
        </w:rPr>
        <w:t>i</w:t>
      </w:r>
      <w:r w:rsidRPr="00AC0FA5">
        <w:rPr>
          <w:spacing w:val="1"/>
          <w:sz w:val="20"/>
          <w:szCs w:val="20"/>
        </w:rPr>
        <w:t>ó</w:t>
      </w:r>
      <w:r w:rsidRPr="00AC0FA5">
        <w:rPr>
          <w:sz w:val="20"/>
          <w:szCs w:val="20"/>
        </w:rPr>
        <w:t>n</w:t>
      </w:r>
      <w:proofErr w:type="spellEnd"/>
      <w:r w:rsidRPr="00AC0FA5">
        <w:rPr>
          <w:spacing w:val="1"/>
          <w:sz w:val="20"/>
          <w:szCs w:val="20"/>
        </w:rPr>
        <w:t xml:space="preserve"> </w:t>
      </w:r>
      <w:r w:rsidRPr="00AC0FA5">
        <w:rPr>
          <w:sz w:val="20"/>
          <w:szCs w:val="20"/>
        </w:rPr>
        <w:t>E</w:t>
      </w:r>
      <w:r w:rsidRPr="00AC0FA5">
        <w:rPr>
          <w:spacing w:val="-1"/>
          <w:sz w:val="20"/>
          <w:szCs w:val="20"/>
        </w:rPr>
        <w:t>s</w:t>
      </w:r>
      <w:r w:rsidRPr="00AC0FA5">
        <w:rPr>
          <w:sz w:val="20"/>
          <w:szCs w:val="20"/>
        </w:rPr>
        <w:t>c</w:t>
      </w:r>
      <w:r w:rsidRPr="00AC0FA5">
        <w:rPr>
          <w:spacing w:val="1"/>
          <w:sz w:val="20"/>
          <w:szCs w:val="20"/>
        </w:rPr>
        <w:t>o</w:t>
      </w:r>
      <w:r w:rsidRPr="00AC0FA5">
        <w:rPr>
          <w:spacing w:val="-1"/>
          <w:sz w:val="20"/>
          <w:szCs w:val="20"/>
        </w:rPr>
        <w:t>l</w:t>
      </w:r>
      <w:r w:rsidRPr="00AC0FA5">
        <w:rPr>
          <w:sz w:val="20"/>
          <w:szCs w:val="20"/>
        </w:rPr>
        <w:t>ar</w:t>
      </w:r>
      <w:r w:rsidRPr="00AC0FA5">
        <w:rPr>
          <w:spacing w:val="3"/>
          <w:sz w:val="20"/>
          <w:szCs w:val="20"/>
        </w:rPr>
        <w:t xml:space="preserve"> </w:t>
      </w:r>
      <w:r w:rsidRPr="00AC0FA5">
        <w:rPr>
          <w:spacing w:val="1"/>
          <w:sz w:val="20"/>
          <w:szCs w:val="20"/>
        </w:rPr>
        <w:t>d</w:t>
      </w:r>
      <w:r w:rsidRPr="00AC0FA5">
        <w:rPr>
          <w:sz w:val="20"/>
          <w:szCs w:val="20"/>
        </w:rPr>
        <w:t>el</w:t>
      </w:r>
      <w:r w:rsidRPr="00AC0FA5">
        <w:rPr>
          <w:spacing w:val="1"/>
          <w:sz w:val="20"/>
          <w:szCs w:val="20"/>
        </w:rPr>
        <w:t xml:space="preserve"> </w:t>
      </w:r>
      <w:r w:rsidRPr="00AC0FA5">
        <w:rPr>
          <w:sz w:val="20"/>
          <w:szCs w:val="20"/>
        </w:rPr>
        <w:t>D</w:t>
      </w:r>
      <w:r w:rsidRPr="00AC0FA5">
        <w:rPr>
          <w:spacing w:val="-1"/>
          <w:sz w:val="20"/>
          <w:szCs w:val="20"/>
        </w:rPr>
        <w:t>ist</w:t>
      </w:r>
      <w:r w:rsidRPr="00AC0FA5">
        <w:rPr>
          <w:spacing w:val="1"/>
          <w:sz w:val="20"/>
          <w:szCs w:val="20"/>
        </w:rPr>
        <w:t>r</w:t>
      </w:r>
      <w:r w:rsidRPr="00AC0FA5">
        <w:rPr>
          <w:spacing w:val="-1"/>
          <w:sz w:val="20"/>
          <w:szCs w:val="20"/>
        </w:rPr>
        <w:t>it</w:t>
      </w:r>
      <w:r w:rsidRPr="00AC0FA5">
        <w:rPr>
          <w:sz w:val="20"/>
          <w:szCs w:val="20"/>
        </w:rPr>
        <w:t>o</w:t>
      </w:r>
      <w:r w:rsidRPr="00AC0FA5">
        <w:rPr>
          <w:spacing w:val="4"/>
          <w:sz w:val="20"/>
          <w:szCs w:val="20"/>
        </w:rPr>
        <w:t xml:space="preserve"> </w:t>
      </w:r>
      <w:r w:rsidRPr="00AC0FA5">
        <w:rPr>
          <w:sz w:val="20"/>
          <w:szCs w:val="20"/>
        </w:rPr>
        <w:t>E</w:t>
      </w:r>
      <w:r w:rsidRPr="00AC0FA5">
        <w:rPr>
          <w:spacing w:val="-1"/>
          <w:sz w:val="20"/>
          <w:szCs w:val="20"/>
        </w:rPr>
        <w:t>s</w:t>
      </w:r>
      <w:r w:rsidRPr="00AC0FA5">
        <w:rPr>
          <w:sz w:val="20"/>
          <w:szCs w:val="20"/>
        </w:rPr>
        <w:t>c</w:t>
      </w:r>
      <w:r w:rsidRPr="00AC0FA5">
        <w:rPr>
          <w:spacing w:val="1"/>
          <w:sz w:val="20"/>
          <w:szCs w:val="20"/>
        </w:rPr>
        <w:t>o</w:t>
      </w:r>
      <w:r w:rsidRPr="00AC0FA5">
        <w:rPr>
          <w:spacing w:val="-1"/>
          <w:sz w:val="20"/>
          <w:szCs w:val="20"/>
        </w:rPr>
        <w:t>l</w:t>
      </w:r>
      <w:r w:rsidRPr="00AC0FA5">
        <w:rPr>
          <w:sz w:val="20"/>
          <w:szCs w:val="20"/>
        </w:rPr>
        <w:t>ar</w:t>
      </w:r>
      <w:r w:rsidRPr="00AC0FA5">
        <w:rPr>
          <w:w w:val="99"/>
          <w:sz w:val="20"/>
          <w:szCs w:val="20"/>
        </w:rPr>
        <w:t xml:space="preserve"> </w:t>
      </w:r>
      <w:proofErr w:type="spellStart"/>
      <w:r w:rsidRPr="00AC0FA5">
        <w:rPr>
          <w:sz w:val="20"/>
          <w:szCs w:val="20"/>
        </w:rPr>
        <w:t>U</w:t>
      </w:r>
      <w:r w:rsidRPr="00AC0FA5">
        <w:rPr>
          <w:spacing w:val="-1"/>
          <w:sz w:val="20"/>
          <w:szCs w:val="20"/>
        </w:rPr>
        <w:t>n</w:t>
      </w:r>
      <w:r w:rsidRPr="00AC0FA5">
        <w:rPr>
          <w:spacing w:val="2"/>
          <w:sz w:val="20"/>
          <w:szCs w:val="20"/>
        </w:rPr>
        <w:t>i</w:t>
      </w:r>
      <w:r w:rsidRPr="00AC0FA5">
        <w:rPr>
          <w:spacing w:val="-2"/>
          <w:sz w:val="20"/>
          <w:szCs w:val="20"/>
        </w:rPr>
        <w:t>f</w:t>
      </w:r>
      <w:r w:rsidRPr="00AC0FA5">
        <w:rPr>
          <w:spacing w:val="-1"/>
          <w:sz w:val="20"/>
          <w:szCs w:val="20"/>
        </w:rPr>
        <w:t>i</w:t>
      </w:r>
      <w:r w:rsidRPr="00AC0FA5">
        <w:rPr>
          <w:sz w:val="20"/>
          <w:szCs w:val="20"/>
        </w:rPr>
        <w:t>ca</w:t>
      </w:r>
      <w:r w:rsidRPr="00AC0FA5">
        <w:rPr>
          <w:spacing w:val="1"/>
          <w:sz w:val="20"/>
          <w:szCs w:val="20"/>
        </w:rPr>
        <w:t>d</w:t>
      </w:r>
      <w:r w:rsidRPr="00AC0FA5">
        <w:rPr>
          <w:sz w:val="20"/>
          <w:szCs w:val="20"/>
        </w:rPr>
        <w:t>o</w:t>
      </w:r>
      <w:proofErr w:type="spellEnd"/>
      <w:r w:rsidRPr="00AC0FA5">
        <w:rPr>
          <w:spacing w:val="3"/>
          <w:sz w:val="20"/>
          <w:szCs w:val="20"/>
        </w:rPr>
        <w:t xml:space="preserve"> </w:t>
      </w:r>
      <w:r w:rsidRPr="00AC0FA5">
        <w:rPr>
          <w:spacing w:val="1"/>
          <w:sz w:val="20"/>
          <w:szCs w:val="20"/>
        </w:rPr>
        <w:t>d</w:t>
      </w:r>
      <w:r w:rsidRPr="00AC0FA5">
        <w:rPr>
          <w:sz w:val="20"/>
          <w:szCs w:val="20"/>
        </w:rPr>
        <w:t>e</w:t>
      </w:r>
      <w:r w:rsidRPr="00AC0FA5">
        <w:rPr>
          <w:spacing w:val="2"/>
          <w:sz w:val="20"/>
          <w:szCs w:val="20"/>
        </w:rPr>
        <w:t xml:space="preserve"> </w:t>
      </w:r>
      <w:r w:rsidRPr="00AC0FA5">
        <w:rPr>
          <w:spacing w:val="-1"/>
          <w:sz w:val="20"/>
          <w:szCs w:val="20"/>
        </w:rPr>
        <w:t>Fl</w:t>
      </w:r>
      <w:r w:rsidRPr="00AC0FA5">
        <w:rPr>
          <w:spacing w:val="2"/>
          <w:sz w:val="20"/>
          <w:szCs w:val="20"/>
        </w:rPr>
        <w:t>a</w:t>
      </w:r>
      <w:r w:rsidRPr="00AC0FA5">
        <w:rPr>
          <w:spacing w:val="-1"/>
          <w:sz w:val="20"/>
          <w:szCs w:val="20"/>
        </w:rPr>
        <w:t>g</w:t>
      </w:r>
      <w:r w:rsidRPr="00AC0FA5">
        <w:rPr>
          <w:spacing w:val="1"/>
          <w:sz w:val="20"/>
          <w:szCs w:val="20"/>
        </w:rPr>
        <w:t>s</w:t>
      </w:r>
      <w:r w:rsidRPr="00AC0FA5">
        <w:rPr>
          <w:spacing w:val="-1"/>
          <w:sz w:val="20"/>
          <w:szCs w:val="20"/>
        </w:rPr>
        <w:t>t</w:t>
      </w:r>
      <w:r w:rsidRPr="00AC0FA5">
        <w:rPr>
          <w:sz w:val="20"/>
          <w:szCs w:val="20"/>
        </w:rPr>
        <w:t>a</w:t>
      </w:r>
      <w:r w:rsidRPr="00AC0FA5">
        <w:rPr>
          <w:spacing w:val="1"/>
          <w:sz w:val="20"/>
          <w:szCs w:val="20"/>
        </w:rPr>
        <w:t>f</w:t>
      </w:r>
      <w:r w:rsidRPr="00AC0FA5">
        <w:rPr>
          <w:sz w:val="20"/>
          <w:szCs w:val="20"/>
        </w:rPr>
        <w:t>f</w:t>
      </w:r>
      <w:r w:rsidRPr="00AC0FA5">
        <w:rPr>
          <w:spacing w:val="4"/>
          <w:sz w:val="20"/>
          <w:szCs w:val="20"/>
        </w:rPr>
        <w:t xml:space="preserve"> </w:t>
      </w:r>
      <w:r w:rsidRPr="00AC0FA5">
        <w:rPr>
          <w:sz w:val="20"/>
          <w:szCs w:val="20"/>
        </w:rPr>
        <w:t>N</w:t>
      </w:r>
      <w:r w:rsidRPr="00AC0FA5">
        <w:rPr>
          <w:spacing w:val="1"/>
          <w:sz w:val="20"/>
          <w:szCs w:val="20"/>
        </w:rPr>
        <w:t>o</w:t>
      </w:r>
      <w:r w:rsidRPr="00AC0FA5">
        <w:rPr>
          <w:sz w:val="20"/>
          <w:szCs w:val="20"/>
        </w:rPr>
        <w:t>.</w:t>
      </w:r>
      <w:r w:rsidRPr="00AC0FA5">
        <w:rPr>
          <w:spacing w:val="5"/>
          <w:sz w:val="20"/>
          <w:szCs w:val="20"/>
        </w:rPr>
        <w:t xml:space="preserve"> </w:t>
      </w:r>
      <w:r w:rsidRPr="00AC0FA5">
        <w:rPr>
          <w:sz w:val="20"/>
          <w:szCs w:val="20"/>
        </w:rPr>
        <w:t>1</w:t>
      </w:r>
      <w:r w:rsidRPr="00AC0FA5">
        <w:rPr>
          <w:spacing w:val="3"/>
          <w:sz w:val="20"/>
          <w:szCs w:val="20"/>
        </w:rPr>
        <w:t xml:space="preserve"> </w:t>
      </w:r>
      <w:r w:rsidRPr="00AC0FA5">
        <w:rPr>
          <w:spacing w:val="-1"/>
          <w:sz w:val="20"/>
          <w:szCs w:val="20"/>
        </w:rPr>
        <w:t>h</w:t>
      </w:r>
      <w:r w:rsidRPr="00AC0FA5">
        <w:rPr>
          <w:sz w:val="20"/>
          <w:szCs w:val="20"/>
        </w:rPr>
        <w:t>a</w:t>
      </w:r>
      <w:r w:rsidRPr="00AC0FA5">
        <w:rPr>
          <w:spacing w:val="2"/>
          <w:sz w:val="20"/>
          <w:szCs w:val="20"/>
        </w:rPr>
        <w:t xml:space="preserve"> </w:t>
      </w:r>
      <w:proofErr w:type="spellStart"/>
      <w:r w:rsidRPr="00AC0FA5">
        <w:rPr>
          <w:spacing w:val="2"/>
          <w:sz w:val="20"/>
          <w:szCs w:val="20"/>
        </w:rPr>
        <w:t>e</w:t>
      </w:r>
      <w:r w:rsidRPr="00AC0FA5">
        <w:rPr>
          <w:spacing w:val="-1"/>
          <w:sz w:val="20"/>
          <w:szCs w:val="20"/>
        </w:rPr>
        <w:t>st</w:t>
      </w:r>
      <w:r w:rsidRPr="00AC0FA5">
        <w:rPr>
          <w:sz w:val="20"/>
          <w:szCs w:val="20"/>
        </w:rPr>
        <w:t>a</w:t>
      </w:r>
      <w:r w:rsidRPr="00AC0FA5">
        <w:rPr>
          <w:spacing w:val="1"/>
          <w:sz w:val="20"/>
          <w:szCs w:val="20"/>
        </w:rPr>
        <w:t>b</w:t>
      </w:r>
      <w:r w:rsidRPr="00AC0FA5">
        <w:rPr>
          <w:spacing w:val="-1"/>
          <w:sz w:val="20"/>
          <w:szCs w:val="20"/>
        </w:rPr>
        <w:t>l</w:t>
      </w:r>
      <w:r w:rsidRPr="00AC0FA5">
        <w:rPr>
          <w:sz w:val="20"/>
          <w:szCs w:val="20"/>
        </w:rPr>
        <w:t>ec</w:t>
      </w:r>
      <w:r w:rsidRPr="00AC0FA5">
        <w:rPr>
          <w:spacing w:val="-1"/>
          <w:sz w:val="20"/>
          <w:szCs w:val="20"/>
        </w:rPr>
        <w:t>i</w:t>
      </w:r>
      <w:r w:rsidRPr="00AC0FA5">
        <w:rPr>
          <w:spacing w:val="1"/>
          <w:sz w:val="20"/>
          <w:szCs w:val="20"/>
        </w:rPr>
        <w:t>d</w:t>
      </w:r>
      <w:r w:rsidRPr="00AC0FA5">
        <w:rPr>
          <w:sz w:val="20"/>
          <w:szCs w:val="20"/>
        </w:rPr>
        <w:t>o</w:t>
      </w:r>
      <w:proofErr w:type="spellEnd"/>
      <w:r w:rsidRPr="00AC0FA5">
        <w:rPr>
          <w:spacing w:val="4"/>
          <w:sz w:val="20"/>
          <w:szCs w:val="20"/>
        </w:rPr>
        <w:t xml:space="preserve"> </w:t>
      </w:r>
      <w:proofErr w:type="spellStart"/>
      <w:r w:rsidRPr="00AC0FA5">
        <w:rPr>
          <w:spacing w:val="-1"/>
          <w:sz w:val="20"/>
          <w:szCs w:val="20"/>
        </w:rPr>
        <w:t>l</w:t>
      </w:r>
      <w:r w:rsidRPr="00AC0FA5">
        <w:rPr>
          <w:spacing w:val="2"/>
          <w:sz w:val="20"/>
          <w:szCs w:val="20"/>
        </w:rPr>
        <w:t>i</w:t>
      </w:r>
      <w:r w:rsidRPr="00AC0FA5">
        <w:rPr>
          <w:spacing w:val="-1"/>
          <w:sz w:val="20"/>
          <w:szCs w:val="20"/>
        </w:rPr>
        <w:t>n</w:t>
      </w:r>
      <w:r w:rsidRPr="00AC0FA5">
        <w:rPr>
          <w:sz w:val="20"/>
          <w:szCs w:val="20"/>
        </w:rPr>
        <w:t>e</w:t>
      </w:r>
      <w:r w:rsidRPr="00AC0FA5">
        <w:rPr>
          <w:spacing w:val="2"/>
          <w:sz w:val="20"/>
          <w:szCs w:val="20"/>
        </w:rPr>
        <w:t>a</w:t>
      </w:r>
      <w:r w:rsidRPr="00AC0FA5">
        <w:rPr>
          <w:spacing w:val="-2"/>
          <w:sz w:val="20"/>
          <w:szCs w:val="20"/>
        </w:rPr>
        <w:t>m</w:t>
      </w:r>
      <w:r w:rsidRPr="00AC0FA5">
        <w:rPr>
          <w:spacing w:val="-1"/>
          <w:sz w:val="20"/>
          <w:szCs w:val="20"/>
        </w:rPr>
        <w:t>i</w:t>
      </w:r>
      <w:r w:rsidRPr="00AC0FA5">
        <w:rPr>
          <w:sz w:val="20"/>
          <w:szCs w:val="20"/>
        </w:rPr>
        <w:t>e</w:t>
      </w:r>
      <w:r w:rsidRPr="00AC0FA5">
        <w:rPr>
          <w:spacing w:val="-1"/>
          <w:sz w:val="20"/>
          <w:szCs w:val="20"/>
        </w:rPr>
        <w:t>n</w:t>
      </w:r>
      <w:r w:rsidRPr="00AC0FA5">
        <w:rPr>
          <w:spacing w:val="2"/>
          <w:sz w:val="20"/>
          <w:szCs w:val="20"/>
        </w:rPr>
        <w:t>t</w:t>
      </w:r>
      <w:r w:rsidRPr="00AC0FA5">
        <w:rPr>
          <w:spacing w:val="1"/>
          <w:sz w:val="20"/>
          <w:szCs w:val="20"/>
        </w:rPr>
        <w:t>o</w:t>
      </w:r>
      <w:r w:rsidRPr="00AC0FA5">
        <w:rPr>
          <w:sz w:val="20"/>
          <w:szCs w:val="20"/>
        </w:rPr>
        <w:t>s</w:t>
      </w:r>
      <w:proofErr w:type="spellEnd"/>
      <w:r w:rsidRPr="00AC0FA5">
        <w:rPr>
          <w:w w:val="99"/>
          <w:sz w:val="20"/>
          <w:szCs w:val="20"/>
        </w:rPr>
        <w:t xml:space="preserve"> </w:t>
      </w:r>
      <w:proofErr w:type="spellStart"/>
      <w:r w:rsidRPr="00AC0FA5">
        <w:rPr>
          <w:sz w:val="20"/>
          <w:szCs w:val="20"/>
        </w:rPr>
        <w:t>e</w:t>
      </w:r>
      <w:r w:rsidRPr="00AC0FA5">
        <w:rPr>
          <w:spacing w:val="-1"/>
          <w:sz w:val="20"/>
          <w:szCs w:val="20"/>
        </w:rPr>
        <w:t>s</w:t>
      </w:r>
      <w:r w:rsidRPr="00AC0FA5">
        <w:rPr>
          <w:sz w:val="20"/>
          <w:szCs w:val="20"/>
        </w:rPr>
        <w:t>c</w:t>
      </w:r>
      <w:r w:rsidRPr="00AC0FA5">
        <w:rPr>
          <w:spacing w:val="1"/>
          <w:sz w:val="20"/>
          <w:szCs w:val="20"/>
        </w:rPr>
        <w:t>r</w:t>
      </w:r>
      <w:r w:rsidRPr="00AC0FA5">
        <w:rPr>
          <w:spacing w:val="-1"/>
          <w:sz w:val="20"/>
          <w:szCs w:val="20"/>
        </w:rPr>
        <w:t>it</w:t>
      </w:r>
      <w:r w:rsidRPr="00AC0FA5">
        <w:rPr>
          <w:spacing w:val="1"/>
          <w:sz w:val="20"/>
          <w:szCs w:val="20"/>
        </w:rPr>
        <w:t>o</w:t>
      </w:r>
      <w:r w:rsidRPr="00AC0FA5">
        <w:rPr>
          <w:sz w:val="20"/>
          <w:szCs w:val="20"/>
        </w:rPr>
        <w:t>s</w:t>
      </w:r>
      <w:proofErr w:type="spellEnd"/>
      <w:r w:rsidRPr="00AC0FA5">
        <w:rPr>
          <w:spacing w:val="35"/>
          <w:sz w:val="20"/>
          <w:szCs w:val="20"/>
        </w:rPr>
        <w:t xml:space="preserve"> </w:t>
      </w:r>
      <w:proofErr w:type="spellStart"/>
      <w:r w:rsidRPr="00AC0FA5">
        <w:rPr>
          <w:spacing w:val="1"/>
          <w:sz w:val="20"/>
          <w:szCs w:val="20"/>
        </w:rPr>
        <w:t>r</w:t>
      </w:r>
      <w:r w:rsidRPr="00AC0FA5">
        <w:rPr>
          <w:sz w:val="20"/>
          <w:szCs w:val="20"/>
        </w:rPr>
        <w:t>e</w:t>
      </w:r>
      <w:r w:rsidRPr="00AC0FA5">
        <w:rPr>
          <w:spacing w:val="-1"/>
          <w:sz w:val="20"/>
          <w:szCs w:val="20"/>
        </w:rPr>
        <w:t>l</w:t>
      </w:r>
      <w:r w:rsidRPr="00AC0FA5">
        <w:rPr>
          <w:sz w:val="20"/>
          <w:szCs w:val="20"/>
        </w:rPr>
        <w:t>ac</w:t>
      </w:r>
      <w:r w:rsidRPr="00AC0FA5">
        <w:rPr>
          <w:spacing w:val="-1"/>
          <w:sz w:val="20"/>
          <w:szCs w:val="20"/>
        </w:rPr>
        <w:t>i</w:t>
      </w:r>
      <w:r w:rsidRPr="00AC0FA5">
        <w:rPr>
          <w:spacing w:val="1"/>
          <w:sz w:val="20"/>
          <w:szCs w:val="20"/>
        </w:rPr>
        <w:t>o</w:t>
      </w:r>
      <w:r w:rsidRPr="00AC0FA5">
        <w:rPr>
          <w:spacing w:val="-1"/>
          <w:sz w:val="20"/>
          <w:szCs w:val="20"/>
        </w:rPr>
        <w:t>n</w:t>
      </w:r>
      <w:r w:rsidRPr="00AC0FA5">
        <w:rPr>
          <w:sz w:val="20"/>
          <w:szCs w:val="20"/>
        </w:rPr>
        <w:t>a</w:t>
      </w:r>
      <w:r w:rsidRPr="00AC0FA5">
        <w:rPr>
          <w:spacing w:val="1"/>
          <w:sz w:val="20"/>
          <w:szCs w:val="20"/>
        </w:rPr>
        <w:t>do</w:t>
      </w:r>
      <w:r w:rsidRPr="00AC0FA5">
        <w:rPr>
          <w:sz w:val="20"/>
          <w:szCs w:val="20"/>
        </w:rPr>
        <w:t>s</w:t>
      </w:r>
      <w:proofErr w:type="spellEnd"/>
      <w:r w:rsidRPr="00AC0FA5">
        <w:rPr>
          <w:spacing w:val="35"/>
          <w:sz w:val="20"/>
          <w:szCs w:val="20"/>
        </w:rPr>
        <w:t xml:space="preserve"> </w:t>
      </w:r>
      <w:r w:rsidRPr="00AC0FA5">
        <w:rPr>
          <w:sz w:val="20"/>
          <w:szCs w:val="20"/>
        </w:rPr>
        <w:t>c</w:t>
      </w:r>
      <w:r w:rsidRPr="00AC0FA5">
        <w:rPr>
          <w:spacing w:val="1"/>
          <w:sz w:val="20"/>
          <w:szCs w:val="20"/>
        </w:rPr>
        <w:t>o</w:t>
      </w:r>
      <w:r w:rsidRPr="00AC0FA5">
        <w:rPr>
          <w:sz w:val="20"/>
          <w:szCs w:val="20"/>
        </w:rPr>
        <w:t>n</w:t>
      </w:r>
      <w:r w:rsidRPr="00AC0FA5">
        <w:rPr>
          <w:spacing w:val="35"/>
          <w:sz w:val="20"/>
          <w:szCs w:val="20"/>
        </w:rPr>
        <w:t xml:space="preserve"> </w:t>
      </w:r>
      <w:r w:rsidRPr="00AC0FA5">
        <w:rPr>
          <w:spacing w:val="-1"/>
          <w:sz w:val="20"/>
          <w:szCs w:val="20"/>
        </w:rPr>
        <w:t>l</w:t>
      </w:r>
      <w:r w:rsidRPr="00AC0FA5">
        <w:rPr>
          <w:sz w:val="20"/>
          <w:szCs w:val="20"/>
        </w:rPr>
        <w:t>a</w:t>
      </w:r>
      <w:r w:rsidRPr="00AC0FA5">
        <w:rPr>
          <w:spacing w:val="36"/>
          <w:sz w:val="20"/>
          <w:szCs w:val="20"/>
        </w:rPr>
        <w:t xml:space="preserve"> </w:t>
      </w:r>
      <w:proofErr w:type="spellStart"/>
      <w:r w:rsidRPr="00AC0FA5">
        <w:rPr>
          <w:spacing w:val="1"/>
          <w:sz w:val="20"/>
          <w:szCs w:val="20"/>
        </w:rPr>
        <w:t>ob</w:t>
      </w:r>
      <w:r w:rsidRPr="00AC0FA5">
        <w:rPr>
          <w:spacing w:val="-1"/>
          <w:sz w:val="20"/>
          <w:szCs w:val="20"/>
        </w:rPr>
        <w:t>t</w:t>
      </w:r>
      <w:r w:rsidRPr="00AC0FA5">
        <w:rPr>
          <w:sz w:val="20"/>
          <w:szCs w:val="20"/>
        </w:rPr>
        <w:t>e</w:t>
      </w:r>
      <w:r w:rsidRPr="00AC0FA5">
        <w:rPr>
          <w:spacing w:val="-1"/>
          <w:sz w:val="20"/>
          <w:szCs w:val="20"/>
        </w:rPr>
        <w:t>n</w:t>
      </w:r>
      <w:r w:rsidRPr="00AC0FA5">
        <w:rPr>
          <w:sz w:val="20"/>
          <w:szCs w:val="20"/>
        </w:rPr>
        <w:t>c</w:t>
      </w:r>
      <w:r w:rsidRPr="00AC0FA5">
        <w:rPr>
          <w:spacing w:val="-1"/>
          <w:sz w:val="20"/>
          <w:szCs w:val="20"/>
        </w:rPr>
        <w:t>i</w:t>
      </w:r>
      <w:r w:rsidRPr="00AC0FA5">
        <w:rPr>
          <w:spacing w:val="1"/>
          <w:sz w:val="20"/>
          <w:szCs w:val="20"/>
        </w:rPr>
        <w:t>ó</w:t>
      </w:r>
      <w:r w:rsidRPr="00AC0FA5">
        <w:rPr>
          <w:spacing w:val="-1"/>
          <w:sz w:val="20"/>
          <w:szCs w:val="20"/>
        </w:rPr>
        <w:t>n</w:t>
      </w:r>
      <w:proofErr w:type="spellEnd"/>
      <w:r w:rsidRPr="00AC0FA5">
        <w:rPr>
          <w:sz w:val="20"/>
          <w:szCs w:val="20"/>
        </w:rPr>
        <w:t>,</w:t>
      </w:r>
      <w:r w:rsidRPr="00AC0FA5">
        <w:rPr>
          <w:spacing w:val="36"/>
          <w:sz w:val="20"/>
          <w:szCs w:val="20"/>
        </w:rPr>
        <w:t xml:space="preserve"> </w:t>
      </w:r>
      <w:proofErr w:type="spellStart"/>
      <w:r w:rsidRPr="00AC0FA5">
        <w:rPr>
          <w:sz w:val="20"/>
          <w:szCs w:val="20"/>
        </w:rPr>
        <w:t>a</w:t>
      </w:r>
      <w:r w:rsidRPr="00AC0FA5">
        <w:rPr>
          <w:spacing w:val="-1"/>
          <w:sz w:val="20"/>
          <w:szCs w:val="20"/>
        </w:rPr>
        <w:t>l</w:t>
      </w:r>
      <w:r w:rsidRPr="00AC0FA5">
        <w:rPr>
          <w:spacing w:val="-5"/>
          <w:sz w:val="20"/>
          <w:szCs w:val="20"/>
        </w:rPr>
        <w:t>m</w:t>
      </w:r>
      <w:r w:rsidRPr="00AC0FA5">
        <w:rPr>
          <w:sz w:val="20"/>
          <w:szCs w:val="20"/>
        </w:rPr>
        <w:t>ac</w:t>
      </w:r>
      <w:r w:rsidRPr="00AC0FA5">
        <w:rPr>
          <w:spacing w:val="2"/>
          <w:sz w:val="20"/>
          <w:szCs w:val="20"/>
        </w:rPr>
        <w:t>e</w:t>
      </w:r>
      <w:r w:rsidRPr="00AC0FA5">
        <w:rPr>
          <w:spacing w:val="-1"/>
          <w:sz w:val="20"/>
          <w:szCs w:val="20"/>
        </w:rPr>
        <w:t>n</w:t>
      </w:r>
      <w:r w:rsidRPr="00AC0FA5">
        <w:rPr>
          <w:spacing w:val="2"/>
          <w:sz w:val="20"/>
          <w:szCs w:val="20"/>
        </w:rPr>
        <w:t>a</w:t>
      </w:r>
      <w:r w:rsidRPr="00AC0FA5">
        <w:rPr>
          <w:spacing w:val="-2"/>
          <w:sz w:val="20"/>
          <w:szCs w:val="20"/>
        </w:rPr>
        <w:t>m</w:t>
      </w:r>
      <w:r w:rsidRPr="00AC0FA5">
        <w:rPr>
          <w:spacing w:val="-1"/>
          <w:sz w:val="20"/>
          <w:szCs w:val="20"/>
        </w:rPr>
        <w:t>i</w:t>
      </w:r>
      <w:r w:rsidRPr="00AC0FA5">
        <w:rPr>
          <w:spacing w:val="2"/>
          <w:sz w:val="20"/>
          <w:szCs w:val="20"/>
        </w:rPr>
        <w:t>e</w:t>
      </w:r>
      <w:r w:rsidRPr="00AC0FA5">
        <w:rPr>
          <w:spacing w:val="-1"/>
          <w:sz w:val="20"/>
          <w:szCs w:val="20"/>
        </w:rPr>
        <w:t>n</w:t>
      </w:r>
      <w:r w:rsidRPr="00AC0FA5">
        <w:rPr>
          <w:spacing w:val="2"/>
          <w:sz w:val="20"/>
          <w:szCs w:val="20"/>
        </w:rPr>
        <w:t>t</w:t>
      </w:r>
      <w:r w:rsidRPr="00AC0FA5">
        <w:rPr>
          <w:spacing w:val="1"/>
          <w:sz w:val="20"/>
          <w:szCs w:val="20"/>
        </w:rPr>
        <w:t>o</w:t>
      </w:r>
      <w:proofErr w:type="spellEnd"/>
      <w:r w:rsidRPr="00AC0FA5">
        <w:rPr>
          <w:sz w:val="20"/>
          <w:szCs w:val="20"/>
        </w:rPr>
        <w:t>,</w:t>
      </w:r>
      <w:r w:rsidRPr="00AC0FA5">
        <w:rPr>
          <w:w w:val="99"/>
          <w:sz w:val="20"/>
          <w:szCs w:val="20"/>
        </w:rPr>
        <w:t xml:space="preserve"> </w:t>
      </w:r>
      <w:proofErr w:type="spellStart"/>
      <w:r w:rsidRPr="00AC0FA5">
        <w:rPr>
          <w:sz w:val="20"/>
          <w:szCs w:val="20"/>
        </w:rPr>
        <w:t>acce</w:t>
      </w:r>
      <w:r w:rsidRPr="00AC0FA5">
        <w:rPr>
          <w:spacing w:val="-1"/>
          <w:sz w:val="20"/>
          <w:szCs w:val="20"/>
        </w:rPr>
        <w:t>s</w:t>
      </w:r>
      <w:r w:rsidRPr="00AC0FA5">
        <w:rPr>
          <w:spacing w:val="1"/>
          <w:sz w:val="20"/>
          <w:szCs w:val="20"/>
        </w:rPr>
        <w:t>o</w:t>
      </w:r>
      <w:proofErr w:type="spellEnd"/>
      <w:r w:rsidRPr="00AC0FA5">
        <w:rPr>
          <w:sz w:val="20"/>
          <w:szCs w:val="20"/>
        </w:rPr>
        <w:t>,</w:t>
      </w:r>
      <w:r w:rsidRPr="00AC0FA5">
        <w:rPr>
          <w:spacing w:val="8"/>
          <w:sz w:val="20"/>
          <w:szCs w:val="20"/>
        </w:rPr>
        <w:t xml:space="preserve"> </w:t>
      </w:r>
      <w:proofErr w:type="spellStart"/>
      <w:r w:rsidRPr="00AC0FA5">
        <w:rPr>
          <w:spacing w:val="-1"/>
          <w:sz w:val="20"/>
          <w:szCs w:val="20"/>
        </w:rPr>
        <w:t>us</w:t>
      </w:r>
      <w:r w:rsidRPr="00AC0FA5">
        <w:rPr>
          <w:sz w:val="20"/>
          <w:szCs w:val="20"/>
        </w:rPr>
        <w:t>o</w:t>
      </w:r>
      <w:proofErr w:type="spellEnd"/>
      <w:r w:rsidRPr="00AC0FA5">
        <w:rPr>
          <w:spacing w:val="11"/>
          <w:sz w:val="20"/>
          <w:szCs w:val="20"/>
        </w:rPr>
        <w:t xml:space="preserve"> </w:t>
      </w:r>
      <w:r w:rsidRPr="00AC0FA5">
        <w:rPr>
          <w:sz w:val="20"/>
          <w:szCs w:val="20"/>
        </w:rPr>
        <w:t>y</w:t>
      </w:r>
      <w:r w:rsidRPr="00AC0FA5">
        <w:rPr>
          <w:spacing w:val="7"/>
          <w:sz w:val="20"/>
          <w:szCs w:val="20"/>
        </w:rPr>
        <w:t xml:space="preserve"> </w:t>
      </w:r>
      <w:proofErr w:type="spellStart"/>
      <w:r w:rsidRPr="00AC0FA5">
        <w:rPr>
          <w:spacing w:val="-1"/>
          <w:sz w:val="20"/>
          <w:szCs w:val="20"/>
        </w:rPr>
        <w:t>t</w:t>
      </w:r>
      <w:r w:rsidRPr="00AC0FA5">
        <w:rPr>
          <w:spacing w:val="1"/>
          <w:sz w:val="20"/>
          <w:szCs w:val="20"/>
        </w:rPr>
        <w:t>r</w:t>
      </w:r>
      <w:r w:rsidRPr="00AC0FA5">
        <w:rPr>
          <w:sz w:val="20"/>
          <w:szCs w:val="20"/>
        </w:rPr>
        <w:t>a</w:t>
      </w:r>
      <w:r w:rsidRPr="00AC0FA5">
        <w:rPr>
          <w:spacing w:val="1"/>
          <w:sz w:val="20"/>
          <w:szCs w:val="20"/>
        </w:rPr>
        <w:t>n</w:t>
      </w:r>
      <w:r w:rsidRPr="00AC0FA5">
        <w:rPr>
          <w:spacing w:val="-1"/>
          <w:sz w:val="20"/>
          <w:szCs w:val="20"/>
        </w:rPr>
        <w:t>s</w:t>
      </w:r>
      <w:r w:rsidRPr="00AC0FA5">
        <w:rPr>
          <w:spacing w:val="-2"/>
          <w:sz w:val="20"/>
          <w:szCs w:val="20"/>
        </w:rPr>
        <w:t>f</w:t>
      </w:r>
      <w:r w:rsidRPr="00AC0FA5">
        <w:rPr>
          <w:sz w:val="20"/>
          <w:szCs w:val="20"/>
        </w:rPr>
        <w:t>e</w:t>
      </w:r>
      <w:r w:rsidRPr="00AC0FA5">
        <w:rPr>
          <w:spacing w:val="1"/>
          <w:sz w:val="20"/>
          <w:szCs w:val="20"/>
        </w:rPr>
        <w:t>r</w:t>
      </w:r>
      <w:r w:rsidRPr="00AC0FA5">
        <w:rPr>
          <w:spacing w:val="2"/>
          <w:sz w:val="20"/>
          <w:szCs w:val="20"/>
        </w:rPr>
        <w:t>e</w:t>
      </w:r>
      <w:r w:rsidRPr="00AC0FA5">
        <w:rPr>
          <w:spacing w:val="-1"/>
          <w:sz w:val="20"/>
          <w:szCs w:val="20"/>
        </w:rPr>
        <w:t>n</w:t>
      </w:r>
      <w:r w:rsidRPr="00AC0FA5">
        <w:rPr>
          <w:sz w:val="20"/>
          <w:szCs w:val="20"/>
        </w:rPr>
        <w:t>c</w:t>
      </w:r>
      <w:r w:rsidRPr="00AC0FA5">
        <w:rPr>
          <w:spacing w:val="-1"/>
          <w:sz w:val="20"/>
          <w:szCs w:val="20"/>
        </w:rPr>
        <w:t>i</w:t>
      </w:r>
      <w:r w:rsidRPr="00AC0FA5">
        <w:rPr>
          <w:sz w:val="20"/>
          <w:szCs w:val="20"/>
        </w:rPr>
        <w:t>a</w:t>
      </w:r>
      <w:proofErr w:type="spellEnd"/>
      <w:r w:rsidRPr="00AC0FA5">
        <w:rPr>
          <w:spacing w:val="7"/>
          <w:sz w:val="20"/>
          <w:szCs w:val="20"/>
        </w:rPr>
        <w:t xml:space="preserve"> </w:t>
      </w:r>
      <w:r w:rsidRPr="00AC0FA5">
        <w:rPr>
          <w:spacing w:val="1"/>
          <w:sz w:val="20"/>
          <w:szCs w:val="20"/>
        </w:rPr>
        <w:t>d</w:t>
      </w:r>
      <w:r w:rsidRPr="00AC0FA5">
        <w:rPr>
          <w:sz w:val="20"/>
          <w:szCs w:val="20"/>
        </w:rPr>
        <w:t>e</w:t>
      </w:r>
      <w:r w:rsidRPr="00AC0FA5">
        <w:rPr>
          <w:spacing w:val="11"/>
          <w:sz w:val="20"/>
          <w:szCs w:val="20"/>
        </w:rPr>
        <w:t xml:space="preserve"> </w:t>
      </w:r>
      <w:r w:rsidRPr="00AC0FA5">
        <w:rPr>
          <w:spacing w:val="-1"/>
          <w:sz w:val="20"/>
          <w:szCs w:val="20"/>
        </w:rPr>
        <w:t>l</w:t>
      </w:r>
      <w:r w:rsidRPr="00AC0FA5">
        <w:rPr>
          <w:spacing w:val="1"/>
          <w:sz w:val="20"/>
          <w:szCs w:val="20"/>
        </w:rPr>
        <w:t>o</w:t>
      </w:r>
      <w:r w:rsidRPr="00AC0FA5">
        <w:rPr>
          <w:sz w:val="20"/>
          <w:szCs w:val="20"/>
        </w:rPr>
        <w:t>s</w:t>
      </w:r>
      <w:r w:rsidRPr="00AC0FA5">
        <w:rPr>
          <w:spacing w:val="6"/>
          <w:sz w:val="20"/>
          <w:szCs w:val="20"/>
        </w:rPr>
        <w:t xml:space="preserve"> </w:t>
      </w:r>
      <w:proofErr w:type="spellStart"/>
      <w:r w:rsidRPr="00AC0FA5">
        <w:rPr>
          <w:sz w:val="20"/>
          <w:szCs w:val="20"/>
        </w:rPr>
        <w:t>a</w:t>
      </w:r>
      <w:r w:rsidRPr="00AC0FA5">
        <w:rPr>
          <w:spacing w:val="1"/>
          <w:sz w:val="20"/>
          <w:szCs w:val="20"/>
        </w:rPr>
        <w:t>r</w:t>
      </w:r>
      <w:r w:rsidRPr="00AC0FA5">
        <w:rPr>
          <w:sz w:val="20"/>
          <w:szCs w:val="20"/>
        </w:rPr>
        <w:t>c</w:t>
      </w:r>
      <w:r w:rsidRPr="00AC0FA5">
        <w:rPr>
          <w:spacing w:val="-1"/>
          <w:sz w:val="20"/>
          <w:szCs w:val="20"/>
        </w:rPr>
        <w:t>h</w:t>
      </w:r>
      <w:r w:rsidRPr="00AC0FA5">
        <w:rPr>
          <w:spacing w:val="2"/>
          <w:sz w:val="20"/>
          <w:szCs w:val="20"/>
        </w:rPr>
        <w:t>i</w:t>
      </w:r>
      <w:r w:rsidRPr="00AC0FA5">
        <w:rPr>
          <w:spacing w:val="-1"/>
          <w:sz w:val="20"/>
          <w:szCs w:val="20"/>
        </w:rPr>
        <w:t>v</w:t>
      </w:r>
      <w:r w:rsidRPr="00AC0FA5">
        <w:rPr>
          <w:spacing w:val="1"/>
          <w:sz w:val="20"/>
          <w:szCs w:val="20"/>
        </w:rPr>
        <w:t>o</w:t>
      </w:r>
      <w:r w:rsidRPr="00AC0FA5">
        <w:rPr>
          <w:sz w:val="20"/>
          <w:szCs w:val="20"/>
        </w:rPr>
        <w:t>s</w:t>
      </w:r>
      <w:proofErr w:type="spellEnd"/>
      <w:r w:rsidRPr="00AC0FA5">
        <w:rPr>
          <w:spacing w:val="7"/>
          <w:sz w:val="20"/>
          <w:szCs w:val="20"/>
        </w:rPr>
        <w:t xml:space="preserve"> </w:t>
      </w:r>
      <w:r w:rsidRPr="00AC0FA5">
        <w:rPr>
          <w:spacing w:val="1"/>
          <w:sz w:val="20"/>
          <w:szCs w:val="20"/>
        </w:rPr>
        <w:t>d</w:t>
      </w:r>
      <w:r w:rsidRPr="00AC0FA5">
        <w:rPr>
          <w:sz w:val="20"/>
          <w:szCs w:val="20"/>
        </w:rPr>
        <w:t>e</w:t>
      </w:r>
      <w:r w:rsidRPr="00AC0FA5">
        <w:rPr>
          <w:spacing w:val="7"/>
          <w:sz w:val="20"/>
          <w:szCs w:val="20"/>
        </w:rPr>
        <w:t xml:space="preserve"> </w:t>
      </w:r>
      <w:r w:rsidRPr="00AC0FA5">
        <w:rPr>
          <w:spacing w:val="-1"/>
          <w:sz w:val="20"/>
          <w:szCs w:val="20"/>
        </w:rPr>
        <w:t>l</w:t>
      </w:r>
      <w:r w:rsidRPr="00AC0FA5">
        <w:rPr>
          <w:spacing w:val="1"/>
          <w:sz w:val="20"/>
          <w:szCs w:val="20"/>
        </w:rPr>
        <w:t>o</w:t>
      </w:r>
      <w:r w:rsidRPr="00AC0FA5">
        <w:rPr>
          <w:sz w:val="20"/>
          <w:szCs w:val="20"/>
        </w:rPr>
        <w:t>s</w:t>
      </w:r>
      <w:r w:rsidRPr="00AC0FA5">
        <w:rPr>
          <w:spacing w:val="7"/>
          <w:sz w:val="20"/>
          <w:szCs w:val="20"/>
        </w:rPr>
        <w:t xml:space="preserve"> </w:t>
      </w:r>
      <w:proofErr w:type="spellStart"/>
      <w:r w:rsidRPr="00AC0FA5">
        <w:rPr>
          <w:spacing w:val="2"/>
          <w:sz w:val="20"/>
          <w:szCs w:val="20"/>
        </w:rPr>
        <w:t>e</w:t>
      </w:r>
      <w:r w:rsidRPr="00AC0FA5">
        <w:rPr>
          <w:spacing w:val="-1"/>
          <w:sz w:val="20"/>
          <w:szCs w:val="20"/>
        </w:rPr>
        <w:t>stu</w:t>
      </w:r>
      <w:r w:rsidRPr="00AC0FA5">
        <w:rPr>
          <w:spacing w:val="1"/>
          <w:sz w:val="20"/>
          <w:szCs w:val="20"/>
        </w:rPr>
        <w:t>d</w:t>
      </w:r>
      <w:r w:rsidRPr="00AC0FA5">
        <w:rPr>
          <w:spacing w:val="-1"/>
          <w:sz w:val="20"/>
          <w:szCs w:val="20"/>
        </w:rPr>
        <w:t>i</w:t>
      </w:r>
      <w:r w:rsidRPr="00AC0FA5">
        <w:rPr>
          <w:spacing w:val="2"/>
          <w:sz w:val="20"/>
          <w:szCs w:val="20"/>
        </w:rPr>
        <w:t>a</w:t>
      </w:r>
      <w:r w:rsidRPr="00AC0FA5">
        <w:rPr>
          <w:spacing w:val="-1"/>
          <w:sz w:val="20"/>
          <w:szCs w:val="20"/>
        </w:rPr>
        <w:t>n</w:t>
      </w:r>
      <w:r w:rsidRPr="00AC0FA5">
        <w:rPr>
          <w:spacing w:val="2"/>
          <w:sz w:val="20"/>
          <w:szCs w:val="20"/>
        </w:rPr>
        <w:t>t</w:t>
      </w:r>
      <w:r w:rsidRPr="00AC0FA5">
        <w:rPr>
          <w:sz w:val="20"/>
          <w:szCs w:val="20"/>
        </w:rPr>
        <w:t>es</w:t>
      </w:r>
      <w:proofErr w:type="spellEnd"/>
      <w:r w:rsidRPr="00AC0FA5">
        <w:rPr>
          <w:w w:val="99"/>
          <w:sz w:val="20"/>
          <w:szCs w:val="20"/>
        </w:rPr>
        <w:t xml:space="preserve"> </w:t>
      </w:r>
      <w:proofErr w:type="spellStart"/>
      <w:r w:rsidRPr="00AC0FA5">
        <w:rPr>
          <w:spacing w:val="1"/>
          <w:sz w:val="20"/>
          <w:szCs w:val="20"/>
        </w:rPr>
        <w:t>ob</w:t>
      </w:r>
      <w:r w:rsidRPr="00AC0FA5">
        <w:rPr>
          <w:spacing w:val="-1"/>
          <w:sz w:val="20"/>
          <w:szCs w:val="20"/>
        </w:rPr>
        <w:t>t</w:t>
      </w:r>
      <w:r w:rsidRPr="00AC0FA5">
        <w:rPr>
          <w:sz w:val="20"/>
          <w:szCs w:val="20"/>
        </w:rPr>
        <w:t>e</w:t>
      </w:r>
      <w:r w:rsidRPr="00AC0FA5">
        <w:rPr>
          <w:spacing w:val="-1"/>
          <w:sz w:val="20"/>
          <w:szCs w:val="20"/>
        </w:rPr>
        <w:t>ni</w:t>
      </w:r>
      <w:r w:rsidRPr="00AC0FA5">
        <w:rPr>
          <w:spacing w:val="1"/>
          <w:sz w:val="20"/>
          <w:szCs w:val="20"/>
        </w:rPr>
        <w:t>do</w:t>
      </w:r>
      <w:r w:rsidRPr="00AC0FA5">
        <w:rPr>
          <w:sz w:val="20"/>
          <w:szCs w:val="20"/>
        </w:rPr>
        <w:t>s</w:t>
      </w:r>
      <w:proofErr w:type="spellEnd"/>
      <w:r w:rsidRPr="00AC0FA5">
        <w:rPr>
          <w:spacing w:val="29"/>
          <w:sz w:val="20"/>
          <w:szCs w:val="20"/>
        </w:rPr>
        <w:t xml:space="preserve"> </w:t>
      </w:r>
      <w:r w:rsidRPr="00AC0FA5">
        <w:rPr>
          <w:sz w:val="20"/>
          <w:szCs w:val="20"/>
        </w:rPr>
        <w:t>y</w:t>
      </w:r>
      <w:r w:rsidRPr="00AC0FA5">
        <w:rPr>
          <w:spacing w:val="26"/>
          <w:sz w:val="20"/>
          <w:szCs w:val="20"/>
        </w:rPr>
        <w:t xml:space="preserve"> </w:t>
      </w:r>
      <w:proofErr w:type="spellStart"/>
      <w:r w:rsidRPr="00AC0FA5">
        <w:rPr>
          <w:sz w:val="20"/>
          <w:szCs w:val="20"/>
        </w:rPr>
        <w:t>c</w:t>
      </w:r>
      <w:r w:rsidRPr="00AC0FA5">
        <w:rPr>
          <w:spacing w:val="1"/>
          <w:sz w:val="20"/>
          <w:szCs w:val="20"/>
        </w:rPr>
        <w:t>o</w:t>
      </w:r>
      <w:r w:rsidRPr="00AC0FA5">
        <w:rPr>
          <w:spacing w:val="-1"/>
          <w:sz w:val="20"/>
          <w:szCs w:val="20"/>
        </w:rPr>
        <w:t>ns</w:t>
      </w:r>
      <w:r w:rsidRPr="00AC0FA5">
        <w:rPr>
          <w:sz w:val="20"/>
          <w:szCs w:val="20"/>
        </w:rPr>
        <w:t>e</w:t>
      </w:r>
      <w:r w:rsidRPr="00AC0FA5">
        <w:rPr>
          <w:spacing w:val="3"/>
          <w:sz w:val="20"/>
          <w:szCs w:val="20"/>
        </w:rPr>
        <w:t>r</w:t>
      </w:r>
      <w:r w:rsidRPr="00AC0FA5">
        <w:rPr>
          <w:spacing w:val="-1"/>
          <w:sz w:val="20"/>
          <w:szCs w:val="20"/>
        </w:rPr>
        <w:t>v</w:t>
      </w:r>
      <w:r w:rsidRPr="00AC0FA5">
        <w:rPr>
          <w:sz w:val="20"/>
          <w:szCs w:val="20"/>
        </w:rPr>
        <w:t>a</w:t>
      </w:r>
      <w:r w:rsidRPr="00AC0FA5">
        <w:rPr>
          <w:spacing w:val="1"/>
          <w:sz w:val="20"/>
          <w:szCs w:val="20"/>
        </w:rPr>
        <w:t>do</w:t>
      </w:r>
      <w:r w:rsidRPr="00AC0FA5">
        <w:rPr>
          <w:sz w:val="20"/>
          <w:szCs w:val="20"/>
        </w:rPr>
        <w:t>s</w:t>
      </w:r>
      <w:proofErr w:type="spellEnd"/>
      <w:r w:rsidRPr="00AC0FA5">
        <w:rPr>
          <w:spacing w:val="28"/>
          <w:sz w:val="20"/>
          <w:szCs w:val="20"/>
        </w:rPr>
        <w:t xml:space="preserve"> </w:t>
      </w:r>
      <w:r w:rsidRPr="00AC0FA5">
        <w:rPr>
          <w:sz w:val="20"/>
          <w:szCs w:val="20"/>
        </w:rPr>
        <w:t>en</w:t>
      </w:r>
      <w:r w:rsidRPr="00AC0FA5">
        <w:rPr>
          <w:spacing w:val="29"/>
          <w:sz w:val="20"/>
          <w:szCs w:val="20"/>
        </w:rPr>
        <w:t xml:space="preserve"> </w:t>
      </w:r>
      <w:proofErr w:type="spellStart"/>
      <w:r w:rsidRPr="00AC0FA5">
        <w:rPr>
          <w:spacing w:val="1"/>
          <w:sz w:val="20"/>
          <w:szCs w:val="20"/>
        </w:rPr>
        <w:t>r</w:t>
      </w:r>
      <w:r w:rsidRPr="00AC0FA5">
        <w:rPr>
          <w:sz w:val="20"/>
          <w:szCs w:val="20"/>
        </w:rPr>
        <w:t>e</w:t>
      </w:r>
      <w:r w:rsidRPr="00AC0FA5">
        <w:rPr>
          <w:spacing w:val="-1"/>
          <w:sz w:val="20"/>
          <w:szCs w:val="20"/>
        </w:rPr>
        <w:t>l</w:t>
      </w:r>
      <w:r w:rsidRPr="00AC0FA5">
        <w:rPr>
          <w:sz w:val="20"/>
          <w:szCs w:val="20"/>
        </w:rPr>
        <w:t>ac</w:t>
      </w:r>
      <w:r w:rsidRPr="00AC0FA5">
        <w:rPr>
          <w:spacing w:val="-1"/>
          <w:sz w:val="20"/>
          <w:szCs w:val="20"/>
        </w:rPr>
        <w:t>i</w:t>
      </w:r>
      <w:r w:rsidRPr="00AC0FA5">
        <w:rPr>
          <w:spacing w:val="1"/>
          <w:sz w:val="20"/>
          <w:szCs w:val="20"/>
        </w:rPr>
        <w:t>ó</w:t>
      </w:r>
      <w:r w:rsidRPr="00AC0FA5">
        <w:rPr>
          <w:sz w:val="20"/>
          <w:szCs w:val="20"/>
        </w:rPr>
        <w:t>n</w:t>
      </w:r>
      <w:proofErr w:type="spellEnd"/>
      <w:r w:rsidRPr="00AC0FA5">
        <w:rPr>
          <w:spacing w:val="28"/>
          <w:sz w:val="20"/>
          <w:szCs w:val="20"/>
        </w:rPr>
        <w:t xml:space="preserve"> </w:t>
      </w:r>
      <w:r w:rsidRPr="00AC0FA5">
        <w:rPr>
          <w:sz w:val="20"/>
          <w:szCs w:val="20"/>
        </w:rPr>
        <w:t>a</w:t>
      </w:r>
      <w:r w:rsidRPr="00AC0FA5">
        <w:rPr>
          <w:spacing w:val="29"/>
          <w:sz w:val="20"/>
          <w:szCs w:val="20"/>
        </w:rPr>
        <w:t xml:space="preserve"> </w:t>
      </w:r>
      <w:r w:rsidRPr="00AC0FA5">
        <w:rPr>
          <w:spacing w:val="-1"/>
          <w:sz w:val="20"/>
          <w:szCs w:val="20"/>
        </w:rPr>
        <w:t>l</w:t>
      </w:r>
      <w:r w:rsidRPr="00AC0FA5">
        <w:rPr>
          <w:sz w:val="20"/>
          <w:szCs w:val="20"/>
        </w:rPr>
        <w:t>a</w:t>
      </w:r>
      <w:r w:rsidRPr="00AC0FA5">
        <w:rPr>
          <w:spacing w:val="29"/>
          <w:sz w:val="20"/>
          <w:szCs w:val="20"/>
        </w:rPr>
        <w:t xml:space="preserve"> </w:t>
      </w:r>
      <w:proofErr w:type="spellStart"/>
      <w:r w:rsidRPr="00AC0FA5">
        <w:rPr>
          <w:spacing w:val="-1"/>
          <w:sz w:val="20"/>
          <w:szCs w:val="20"/>
        </w:rPr>
        <w:t>hi</w:t>
      </w:r>
      <w:r w:rsidRPr="00AC0FA5">
        <w:rPr>
          <w:spacing w:val="1"/>
          <w:sz w:val="20"/>
          <w:szCs w:val="20"/>
        </w:rPr>
        <w:t>s</w:t>
      </w:r>
      <w:r w:rsidRPr="00AC0FA5">
        <w:rPr>
          <w:spacing w:val="-1"/>
          <w:sz w:val="20"/>
          <w:szCs w:val="20"/>
        </w:rPr>
        <w:t>t</w:t>
      </w:r>
      <w:r w:rsidRPr="00AC0FA5">
        <w:rPr>
          <w:spacing w:val="1"/>
          <w:sz w:val="20"/>
          <w:szCs w:val="20"/>
        </w:rPr>
        <w:t>or</w:t>
      </w:r>
      <w:r w:rsidRPr="00AC0FA5">
        <w:rPr>
          <w:spacing w:val="-1"/>
          <w:sz w:val="20"/>
          <w:szCs w:val="20"/>
        </w:rPr>
        <w:t>i</w:t>
      </w:r>
      <w:r w:rsidRPr="00AC0FA5">
        <w:rPr>
          <w:sz w:val="20"/>
          <w:szCs w:val="20"/>
        </w:rPr>
        <w:t>a</w:t>
      </w:r>
      <w:proofErr w:type="spellEnd"/>
      <w:r w:rsidRPr="00AC0FA5">
        <w:rPr>
          <w:spacing w:val="29"/>
          <w:sz w:val="20"/>
          <w:szCs w:val="20"/>
        </w:rPr>
        <w:t xml:space="preserve"> </w:t>
      </w:r>
      <w:proofErr w:type="spellStart"/>
      <w:r w:rsidRPr="00AC0FA5">
        <w:rPr>
          <w:sz w:val="20"/>
          <w:szCs w:val="20"/>
        </w:rPr>
        <w:t>e</w:t>
      </w:r>
      <w:r w:rsidRPr="00AC0FA5">
        <w:rPr>
          <w:spacing w:val="1"/>
          <w:sz w:val="20"/>
          <w:szCs w:val="20"/>
        </w:rPr>
        <w:t>d</w:t>
      </w:r>
      <w:r w:rsidRPr="00AC0FA5">
        <w:rPr>
          <w:spacing w:val="-1"/>
          <w:sz w:val="20"/>
          <w:szCs w:val="20"/>
        </w:rPr>
        <w:t>u</w:t>
      </w:r>
      <w:r w:rsidRPr="00AC0FA5">
        <w:rPr>
          <w:sz w:val="20"/>
          <w:szCs w:val="20"/>
        </w:rPr>
        <w:t>ca</w:t>
      </w:r>
      <w:r w:rsidRPr="00AC0FA5">
        <w:rPr>
          <w:spacing w:val="-1"/>
          <w:sz w:val="20"/>
          <w:szCs w:val="20"/>
        </w:rPr>
        <w:t>t</w:t>
      </w:r>
      <w:r w:rsidRPr="00AC0FA5">
        <w:rPr>
          <w:spacing w:val="2"/>
          <w:sz w:val="20"/>
          <w:szCs w:val="20"/>
        </w:rPr>
        <w:t>i</w:t>
      </w:r>
      <w:r w:rsidRPr="00AC0FA5">
        <w:rPr>
          <w:spacing w:val="-1"/>
          <w:sz w:val="20"/>
          <w:szCs w:val="20"/>
        </w:rPr>
        <w:t>v</w:t>
      </w:r>
      <w:r w:rsidRPr="00AC0FA5">
        <w:rPr>
          <w:sz w:val="20"/>
          <w:szCs w:val="20"/>
        </w:rPr>
        <w:t>a</w:t>
      </w:r>
      <w:proofErr w:type="spellEnd"/>
      <w:r w:rsidRPr="00AC0FA5">
        <w:rPr>
          <w:w w:val="99"/>
          <w:sz w:val="20"/>
          <w:szCs w:val="20"/>
        </w:rPr>
        <w:t xml:space="preserve"> </w:t>
      </w:r>
      <w:proofErr w:type="spellStart"/>
      <w:r w:rsidRPr="00AC0FA5">
        <w:rPr>
          <w:spacing w:val="1"/>
          <w:sz w:val="20"/>
          <w:szCs w:val="20"/>
        </w:rPr>
        <w:t>p</w:t>
      </w:r>
      <w:r w:rsidRPr="00AC0FA5">
        <w:rPr>
          <w:sz w:val="20"/>
          <w:szCs w:val="20"/>
        </w:rPr>
        <w:t>a</w:t>
      </w:r>
      <w:r w:rsidRPr="00AC0FA5">
        <w:rPr>
          <w:spacing w:val="1"/>
          <w:sz w:val="20"/>
          <w:szCs w:val="20"/>
        </w:rPr>
        <w:t>r</w:t>
      </w:r>
      <w:r w:rsidRPr="00AC0FA5">
        <w:rPr>
          <w:sz w:val="20"/>
          <w:szCs w:val="20"/>
        </w:rPr>
        <w:t>a</w:t>
      </w:r>
      <w:proofErr w:type="spellEnd"/>
      <w:r w:rsidRPr="00AC0FA5">
        <w:rPr>
          <w:spacing w:val="34"/>
          <w:sz w:val="20"/>
          <w:szCs w:val="20"/>
        </w:rPr>
        <w:t xml:space="preserve"> </w:t>
      </w:r>
      <w:proofErr w:type="spellStart"/>
      <w:r w:rsidRPr="00AC0FA5">
        <w:rPr>
          <w:sz w:val="20"/>
          <w:szCs w:val="20"/>
        </w:rPr>
        <w:t>a</w:t>
      </w:r>
      <w:r w:rsidRPr="00AC0FA5">
        <w:rPr>
          <w:spacing w:val="-1"/>
          <w:sz w:val="20"/>
          <w:szCs w:val="20"/>
        </w:rPr>
        <w:t>s</w:t>
      </w:r>
      <w:r w:rsidRPr="00AC0FA5">
        <w:rPr>
          <w:sz w:val="20"/>
          <w:szCs w:val="20"/>
        </w:rPr>
        <w:t>e</w:t>
      </w:r>
      <w:r w:rsidRPr="00AC0FA5">
        <w:rPr>
          <w:spacing w:val="-1"/>
          <w:sz w:val="20"/>
          <w:szCs w:val="20"/>
        </w:rPr>
        <w:t>gu</w:t>
      </w:r>
      <w:r w:rsidRPr="00AC0FA5">
        <w:rPr>
          <w:spacing w:val="1"/>
          <w:sz w:val="20"/>
          <w:szCs w:val="20"/>
        </w:rPr>
        <w:t>r</w:t>
      </w:r>
      <w:r w:rsidRPr="00AC0FA5">
        <w:rPr>
          <w:sz w:val="20"/>
          <w:szCs w:val="20"/>
        </w:rPr>
        <w:t>ar</w:t>
      </w:r>
      <w:proofErr w:type="spellEnd"/>
      <w:r w:rsidRPr="00AC0FA5">
        <w:rPr>
          <w:spacing w:val="34"/>
          <w:sz w:val="20"/>
          <w:szCs w:val="20"/>
        </w:rPr>
        <w:t xml:space="preserve"> </w:t>
      </w:r>
      <w:r w:rsidRPr="00AC0FA5">
        <w:rPr>
          <w:spacing w:val="-1"/>
          <w:sz w:val="20"/>
          <w:szCs w:val="20"/>
        </w:rPr>
        <w:t>l</w:t>
      </w:r>
      <w:r w:rsidRPr="00AC0FA5">
        <w:rPr>
          <w:sz w:val="20"/>
          <w:szCs w:val="20"/>
        </w:rPr>
        <w:t>a</w:t>
      </w:r>
      <w:r w:rsidRPr="00AC0FA5">
        <w:rPr>
          <w:spacing w:val="34"/>
          <w:sz w:val="20"/>
          <w:szCs w:val="20"/>
        </w:rPr>
        <w:t xml:space="preserve"> </w:t>
      </w:r>
      <w:proofErr w:type="spellStart"/>
      <w:r w:rsidRPr="00AC0FA5">
        <w:rPr>
          <w:sz w:val="20"/>
          <w:szCs w:val="20"/>
        </w:rPr>
        <w:t>c</w:t>
      </w:r>
      <w:r w:rsidRPr="00AC0FA5">
        <w:rPr>
          <w:spacing w:val="3"/>
          <w:sz w:val="20"/>
          <w:szCs w:val="20"/>
        </w:rPr>
        <w:t>o</w:t>
      </w:r>
      <w:r w:rsidRPr="00AC0FA5">
        <w:rPr>
          <w:spacing w:val="1"/>
          <w:sz w:val="20"/>
          <w:szCs w:val="20"/>
        </w:rPr>
        <w:t>n</w:t>
      </w:r>
      <w:r w:rsidRPr="00AC0FA5">
        <w:rPr>
          <w:spacing w:val="-2"/>
          <w:sz w:val="20"/>
          <w:szCs w:val="20"/>
        </w:rPr>
        <w:t>f</w:t>
      </w:r>
      <w:r w:rsidRPr="00AC0FA5">
        <w:rPr>
          <w:spacing w:val="-1"/>
          <w:sz w:val="20"/>
          <w:szCs w:val="20"/>
        </w:rPr>
        <w:t>i</w:t>
      </w:r>
      <w:r w:rsidRPr="00AC0FA5">
        <w:rPr>
          <w:spacing w:val="1"/>
          <w:sz w:val="20"/>
          <w:szCs w:val="20"/>
        </w:rPr>
        <w:t>d</w:t>
      </w:r>
      <w:r w:rsidRPr="00AC0FA5">
        <w:rPr>
          <w:sz w:val="20"/>
          <w:szCs w:val="20"/>
        </w:rPr>
        <w:t>e</w:t>
      </w:r>
      <w:r w:rsidRPr="00AC0FA5">
        <w:rPr>
          <w:spacing w:val="-1"/>
          <w:sz w:val="20"/>
          <w:szCs w:val="20"/>
        </w:rPr>
        <w:t>n</w:t>
      </w:r>
      <w:r w:rsidRPr="00AC0FA5">
        <w:rPr>
          <w:sz w:val="20"/>
          <w:szCs w:val="20"/>
        </w:rPr>
        <w:t>c</w:t>
      </w:r>
      <w:r w:rsidRPr="00AC0FA5">
        <w:rPr>
          <w:spacing w:val="-1"/>
          <w:sz w:val="20"/>
          <w:szCs w:val="20"/>
        </w:rPr>
        <w:t>i</w:t>
      </w:r>
      <w:r w:rsidRPr="00AC0FA5">
        <w:rPr>
          <w:sz w:val="20"/>
          <w:szCs w:val="20"/>
        </w:rPr>
        <w:t>a</w:t>
      </w:r>
      <w:r w:rsidRPr="00AC0FA5">
        <w:rPr>
          <w:spacing w:val="2"/>
          <w:sz w:val="20"/>
          <w:szCs w:val="20"/>
        </w:rPr>
        <w:t>l</w:t>
      </w:r>
      <w:r w:rsidRPr="00AC0FA5">
        <w:rPr>
          <w:spacing w:val="-1"/>
          <w:sz w:val="20"/>
          <w:szCs w:val="20"/>
        </w:rPr>
        <w:t>i</w:t>
      </w:r>
      <w:r w:rsidRPr="00AC0FA5">
        <w:rPr>
          <w:spacing w:val="1"/>
          <w:sz w:val="20"/>
          <w:szCs w:val="20"/>
        </w:rPr>
        <w:t>d</w:t>
      </w:r>
      <w:r w:rsidRPr="00AC0FA5">
        <w:rPr>
          <w:sz w:val="20"/>
          <w:szCs w:val="20"/>
        </w:rPr>
        <w:t>ad</w:t>
      </w:r>
      <w:proofErr w:type="spellEnd"/>
      <w:r w:rsidRPr="00AC0FA5">
        <w:rPr>
          <w:spacing w:val="35"/>
          <w:sz w:val="20"/>
          <w:szCs w:val="20"/>
        </w:rPr>
        <w:t xml:space="preserve"> </w:t>
      </w:r>
      <w:r w:rsidRPr="00AC0FA5">
        <w:rPr>
          <w:spacing w:val="1"/>
          <w:sz w:val="20"/>
          <w:szCs w:val="20"/>
        </w:rPr>
        <w:t>d</w:t>
      </w:r>
      <w:r w:rsidRPr="00AC0FA5">
        <w:rPr>
          <w:sz w:val="20"/>
          <w:szCs w:val="20"/>
        </w:rPr>
        <w:t>e</w:t>
      </w:r>
      <w:r w:rsidRPr="00AC0FA5">
        <w:rPr>
          <w:spacing w:val="34"/>
          <w:sz w:val="20"/>
          <w:szCs w:val="20"/>
        </w:rPr>
        <w:t xml:space="preserve"> </w:t>
      </w:r>
      <w:r w:rsidRPr="00AC0FA5">
        <w:rPr>
          <w:spacing w:val="-1"/>
          <w:sz w:val="20"/>
          <w:szCs w:val="20"/>
        </w:rPr>
        <w:t>l</w:t>
      </w:r>
      <w:r w:rsidRPr="00AC0FA5">
        <w:rPr>
          <w:sz w:val="20"/>
          <w:szCs w:val="20"/>
        </w:rPr>
        <w:t>a</w:t>
      </w:r>
      <w:r w:rsidRPr="00AC0FA5">
        <w:rPr>
          <w:spacing w:val="34"/>
          <w:sz w:val="20"/>
          <w:szCs w:val="20"/>
        </w:rPr>
        <w:t xml:space="preserve"> </w:t>
      </w:r>
      <w:proofErr w:type="spellStart"/>
      <w:r w:rsidRPr="00AC0FA5">
        <w:rPr>
          <w:spacing w:val="-1"/>
          <w:sz w:val="20"/>
          <w:szCs w:val="20"/>
        </w:rPr>
        <w:t>i</w:t>
      </w:r>
      <w:r w:rsidRPr="00AC0FA5">
        <w:rPr>
          <w:spacing w:val="1"/>
          <w:sz w:val="20"/>
          <w:szCs w:val="20"/>
        </w:rPr>
        <w:t>n</w:t>
      </w:r>
      <w:r w:rsidRPr="00AC0FA5">
        <w:rPr>
          <w:spacing w:val="-2"/>
          <w:sz w:val="20"/>
          <w:szCs w:val="20"/>
        </w:rPr>
        <w:t>f</w:t>
      </w:r>
      <w:r w:rsidRPr="00AC0FA5">
        <w:rPr>
          <w:spacing w:val="1"/>
          <w:sz w:val="20"/>
          <w:szCs w:val="20"/>
        </w:rPr>
        <w:t>o</w:t>
      </w:r>
      <w:r w:rsidRPr="00AC0FA5">
        <w:rPr>
          <w:spacing w:val="3"/>
          <w:sz w:val="20"/>
          <w:szCs w:val="20"/>
        </w:rPr>
        <w:t>r</w:t>
      </w:r>
      <w:r w:rsidRPr="00AC0FA5">
        <w:rPr>
          <w:spacing w:val="-5"/>
          <w:sz w:val="20"/>
          <w:szCs w:val="20"/>
        </w:rPr>
        <w:t>m</w:t>
      </w:r>
      <w:r w:rsidRPr="00AC0FA5">
        <w:rPr>
          <w:sz w:val="20"/>
          <w:szCs w:val="20"/>
        </w:rPr>
        <w:t>ac</w:t>
      </w:r>
      <w:r w:rsidRPr="00AC0FA5">
        <w:rPr>
          <w:spacing w:val="-1"/>
          <w:sz w:val="20"/>
          <w:szCs w:val="20"/>
        </w:rPr>
        <w:t>i</w:t>
      </w:r>
      <w:r w:rsidRPr="00AC0FA5">
        <w:rPr>
          <w:spacing w:val="1"/>
          <w:sz w:val="20"/>
          <w:szCs w:val="20"/>
        </w:rPr>
        <w:t>ó</w:t>
      </w:r>
      <w:r w:rsidRPr="00AC0FA5">
        <w:rPr>
          <w:sz w:val="20"/>
          <w:szCs w:val="20"/>
        </w:rPr>
        <w:t>n</w:t>
      </w:r>
      <w:proofErr w:type="spellEnd"/>
      <w:r w:rsidRPr="00AC0FA5">
        <w:rPr>
          <w:spacing w:val="37"/>
          <w:sz w:val="20"/>
          <w:szCs w:val="20"/>
        </w:rPr>
        <w:t xml:space="preserve"> </w:t>
      </w:r>
      <w:r w:rsidRPr="00AC0FA5">
        <w:rPr>
          <w:sz w:val="20"/>
          <w:szCs w:val="20"/>
        </w:rPr>
        <w:t>y</w:t>
      </w:r>
      <w:r w:rsidRPr="00AC0FA5">
        <w:rPr>
          <w:spacing w:val="30"/>
          <w:sz w:val="20"/>
          <w:szCs w:val="20"/>
        </w:rPr>
        <w:t xml:space="preserve"> </w:t>
      </w:r>
      <w:proofErr w:type="spellStart"/>
      <w:r w:rsidRPr="00AC0FA5">
        <w:rPr>
          <w:spacing w:val="1"/>
          <w:sz w:val="20"/>
          <w:szCs w:val="20"/>
        </w:rPr>
        <w:t>p</w:t>
      </w:r>
      <w:r w:rsidRPr="00AC0FA5">
        <w:rPr>
          <w:spacing w:val="2"/>
          <w:sz w:val="20"/>
          <w:szCs w:val="20"/>
        </w:rPr>
        <w:t>a</w:t>
      </w:r>
      <w:r w:rsidRPr="00AC0FA5">
        <w:rPr>
          <w:spacing w:val="1"/>
          <w:sz w:val="20"/>
          <w:szCs w:val="20"/>
        </w:rPr>
        <w:t>r</w:t>
      </w:r>
      <w:r w:rsidRPr="00AC0FA5">
        <w:rPr>
          <w:sz w:val="20"/>
          <w:szCs w:val="20"/>
        </w:rPr>
        <w:t>a</w:t>
      </w:r>
      <w:proofErr w:type="spellEnd"/>
      <w:r w:rsidRPr="00AC0FA5">
        <w:rPr>
          <w:w w:val="99"/>
          <w:sz w:val="20"/>
          <w:szCs w:val="20"/>
        </w:rPr>
        <w:t xml:space="preserve"> </w:t>
      </w:r>
      <w:proofErr w:type="spellStart"/>
      <w:r w:rsidRPr="00AC0FA5">
        <w:rPr>
          <w:spacing w:val="-1"/>
          <w:sz w:val="20"/>
          <w:szCs w:val="20"/>
        </w:rPr>
        <w:t>g</w:t>
      </w:r>
      <w:r w:rsidRPr="00AC0FA5">
        <w:rPr>
          <w:sz w:val="20"/>
          <w:szCs w:val="20"/>
        </w:rPr>
        <w:t>a</w:t>
      </w:r>
      <w:r w:rsidRPr="00AC0FA5">
        <w:rPr>
          <w:spacing w:val="1"/>
          <w:sz w:val="20"/>
          <w:szCs w:val="20"/>
        </w:rPr>
        <w:t>r</w:t>
      </w:r>
      <w:r w:rsidRPr="00AC0FA5">
        <w:rPr>
          <w:sz w:val="20"/>
          <w:szCs w:val="20"/>
        </w:rPr>
        <w:t>a</w:t>
      </w:r>
      <w:r w:rsidRPr="00AC0FA5">
        <w:rPr>
          <w:spacing w:val="-1"/>
          <w:sz w:val="20"/>
          <w:szCs w:val="20"/>
        </w:rPr>
        <w:t>nti</w:t>
      </w:r>
      <w:r w:rsidRPr="00AC0FA5">
        <w:rPr>
          <w:sz w:val="20"/>
          <w:szCs w:val="20"/>
        </w:rPr>
        <w:t>zar</w:t>
      </w:r>
      <w:proofErr w:type="spellEnd"/>
      <w:r w:rsidRPr="00AC0FA5">
        <w:rPr>
          <w:spacing w:val="40"/>
          <w:sz w:val="20"/>
          <w:szCs w:val="20"/>
        </w:rPr>
        <w:t xml:space="preserve"> </w:t>
      </w:r>
      <w:r w:rsidRPr="00AC0FA5">
        <w:rPr>
          <w:sz w:val="20"/>
          <w:szCs w:val="20"/>
        </w:rPr>
        <w:t>a</w:t>
      </w:r>
      <w:r w:rsidRPr="00AC0FA5">
        <w:rPr>
          <w:spacing w:val="44"/>
          <w:sz w:val="20"/>
          <w:szCs w:val="20"/>
        </w:rPr>
        <w:t xml:space="preserve"> </w:t>
      </w:r>
      <w:r w:rsidRPr="00AC0FA5">
        <w:rPr>
          <w:spacing w:val="-1"/>
          <w:sz w:val="20"/>
          <w:szCs w:val="20"/>
        </w:rPr>
        <w:t>l</w:t>
      </w:r>
      <w:r w:rsidRPr="00AC0FA5">
        <w:rPr>
          <w:spacing w:val="1"/>
          <w:sz w:val="20"/>
          <w:szCs w:val="20"/>
        </w:rPr>
        <w:t>o</w:t>
      </w:r>
      <w:r w:rsidRPr="00AC0FA5">
        <w:rPr>
          <w:sz w:val="20"/>
          <w:szCs w:val="20"/>
        </w:rPr>
        <w:t>s</w:t>
      </w:r>
      <w:r w:rsidRPr="00AC0FA5">
        <w:rPr>
          <w:spacing w:val="44"/>
          <w:sz w:val="20"/>
          <w:szCs w:val="20"/>
        </w:rPr>
        <w:t xml:space="preserve"> </w:t>
      </w:r>
      <w:r w:rsidRPr="00AC0FA5">
        <w:rPr>
          <w:spacing w:val="1"/>
          <w:sz w:val="20"/>
          <w:szCs w:val="20"/>
        </w:rPr>
        <w:t>p</w:t>
      </w:r>
      <w:r w:rsidRPr="00AC0FA5">
        <w:rPr>
          <w:sz w:val="20"/>
          <w:szCs w:val="20"/>
        </w:rPr>
        <w:t>a</w:t>
      </w:r>
      <w:r w:rsidRPr="00AC0FA5">
        <w:rPr>
          <w:spacing w:val="1"/>
          <w:sz w:val="20"/>
          <w:szCs w:val="20"/>
        </w:rPr>
        <w:t>dr</w:t>
      </w:r>
      <w:r w:rsidRPr="00AC0FA5">
        <w:rPr>
          <w:sz w:val="20"/>
          <w:szCs w:val="20"/>
        </w:rPr>
        <w:t>es</w:t>
      </w:r>
      <w:r w:rsidRPr="00AC0FA5">
        <w:rPr>
          <w:spacing w:val="44"/>
          <w:sz w:val="20"/>
          <w:szCs w:val="20"/>
        </w:rPr>
        <w:t xml:space="preserve"> </w:t>
      </w:r>
      <w:r w:rsidRPr="00AC0FA5">
        <w:rPr>
          <w:spacing w:val="1"/>
          <w:sz w:val="20"/>
          <w:szCs w:val="20"/>
        </w:rPr>
        <w:t>d</w:t>
      </w:r>
      <w:r w:rsidRPr="00AC0FA5">
        <w:rPr>
          <w:sz w:val="20"/>
          <w:szCs w:val="20"/>
        </w:rPr>
        <w:t>e</w:t>
      </w:r>
      <w:r w:rsidRPr="00AC0FA5">
        <w:rPr>
          <w:spacing w:val="44"/>
          <w:sz w:val="20"/>
          <w:szCs w:val="20"/>
        </w:rPr>
        <w:t xml:space="preserve"> </w:t>
      </w:r>
      <w:proofErr w:type="spellStart"/>
      <w:r w:rsidRPr="00AC0FA5">
        <w:rPr>
          <w:spacing w:val="-2"/>
          <w:sz w:val="20"/>
          <w:szCs w:val="20"/>
        </w:rPr>
        <w:t>f</w:t>
      </w:r>
      <w:r w:rsidRPr="00AC0FA5">
        <w:rPr>
          <w:spacing w:val="2"/>
          <w:sz w:val="20"/>
          <w:szCs w:val="20"/>
        </w:rPr>
        <w:t>a</w:t>
      </w:r>
      <w:r w:rsidRPr="00AC0FA5">
        <w:rPr>
          <w:spacing w:val="-2"/>
          <w:sz w:val="20"/>
          <w:szCs w:val="20"/>
        </w:rPr>
        <w:t>m</w:t>
      </w:r>
      <w:r w:rsidRPr="00AC0FA5">
        <w:rPr>
          <w:spacing w:val="-1"/>
          <w:sz w:val="20"/>
          <w:szCs w:val="20"/>
        </w:rPr>
        <w:t>ili</w:t>
      </w:r>
      <w:r w:rsidRPr="00AC0FA5">
        <w:rPr>
          <w:sz w:val="20"/>
          <w:szCs w:val="20"/>
        </w:rPr>
        <w:t>a</w:t>
      </w:r>
      <w:proofErr w:type="spellEnd"/>
      <w:r w:rsidRPr="00AC0FA5">
        <w:rPr>
          <w:spacing w:val="48"/>
          <w:sz w:val="20"/>
          <w:szCs w:val="20"/>
        </w:rPr>
        <w:t xml:space="preserve"> </w:t>
      </w:r>
      <w:r w:rsidRPr="00AC0FA5">
        <w:rPr>
          <w:sz w:val="20"/>
          <w:szCs w:val="20"/>
        </w:rPr>
        <w:t>y</w:t>
      </w:r>
      <w:r w:rsidRPr="00AC0FA5">
        <w:rPr>
          <w:spacing w:val="43"/>
          <w:sz w:val="20"/>
          <w:szCs w:val="20"/>
        </w:rPr>
        <w:t xml:space="preserve"> </w:t>
      </w:r>
      <w:r w:rsidRPr="00AC0FA5">
        <w:rPr>
          <w:sz w:val="20"/>
          <w:szCs w:val="20"/>
        </w:rPr>
        <w:t>a</w:t>
      </w:r>
      <w:r w:rsidRPr="00AC0FA5">
        <w:rPr>
          <w:spacing w:val="45"/>
          <w:sz w:val="20"/>
          <w:szCs w:val="20"/>
        </w:rPr>
        <w:t xml:space="preserve"> </w:t>
      </w:r>
      <w:r w:rsidRPr="00AC0FA5">
        <w:rPr>
          <w:spacing w:val="-1"/>
          <w:sz w:val="20"/>
          <w:szCs w:val="20"/>
        </w:rPr>
        <w:t>l</w:t>
      </w:r>
      <w:r w:rsidRPr="00AC0FA5">
        <w:rPr>
          <w:spacing w:val="1"/>
          <w:sz w:val="20"/>
          <w:szCs w:val="20"/>
        </w:rPr>
        <w:t>o</w:t>
      </w:r>
      <w:r w:rsidRPr="00AC0FA5">
        <w:rPr>
          <w:sz w:val="20"/>
          <w:szCs w:val="20"/>
        </w:rPr>
        <w:t>s</w:t>
      </w:r>
      <w:r w:rsidRPr="00AC0FA5">
        <w:rPr>
          <w:spacing w:val="44"/>
          <w:sz w:val="20"/>
          <w:szCs w:val="20"/>
        </w:rPr>
        <w:t xml:space="preserve"> </w:t>
      </w:r>
      <w:proofErr w:type="spellStart"/>
      <w:r w:rsidRPr="00AC0FA5">
        <w:rPr>
          <w:sz w:val="20"/>
          <w:szCs w:val="20"/>
        </w:rPr>
        <w:t>e</w:t>
      </w:r>
      <w:r w:rsidRPr="00AC0FA5">
        <w:rPr>
          <w:spacing w:val="-1"/>
          <w:sz w:val="20"/>
          <w:szCs w:val="20"/>
        </w:rPr>
        <w:t>s</w:t>
      </w:r>
      <w:r w:rsidRPr="00AC0FA5">
        <w:rPr>
          <w:spacing w:val="2"/>
          <w:sz w:val="20"/>
          <w:szCs w:val="20"/>
        </w:rPr>
        <w:t>t</w:t>
      </w:r>
      <w:r w:rsidRPr="00AC0FA5">
        <w:rPr>
          <w:spacing w:val="-1"/>
          <w:sz w:val="20"/>
          <w:szCs w:val="20"/>
        </w:rPr>
        <w:t>u</w:t>
      </w:r>
      <w:r w:rsidRPr="00AC0FA5">
        <w:rPr>
          <w:spacing w:val="1"/>
          <w:sz w:val="20"/>
          <w:szCs w:val="20"/>
        </w:rPr>
        <w:t>d</w:t>
      </w:r>
      <w:r w:rsidRPr="00AC0FA5">
        <w:rPr>
          <w:spacing w:val="-1"/>
          <w:sz w:val="20"/>
          <w:szCs w:val="20"/>
        </w:rPr>
        <w:t>i</w:t>
      </w:r>
      <w:r w:rsidRPr="00AC0FA5">
        <w:rPr>
          <w:sz w:val="20"/>
          <w:szCs w:val="20"/>
        </w:rPr>
        <w:t>a</w:t>
      </w:r>
      <w:r w:rsidRPr="00AC0FA5">
        <w:rPr>
          <w:spacing w:val="1"/>
          <w:sz w:val="20"/>
          <w:szCs w:val="20"/>
        </w:rPr>
        <w:t>n</w:t>
      </w:r>
      <w:r w:rsidRPr="00AC0FA5">
        <w:rPr>
          <w:spacing w:val="-1"/>
          <w:sz w:val="20"/>
          <w:szCs w:val="20"/>
        </w:rPr>
        <w:t>t</w:t>
      </w:r>
      <w:r w:rsidRPr="00AC0FA5">
        <w:rPr>
          <w:sz w:val="20"/>
          <w:szCs w:val="20"/>
        </w:rPr>
        <w:t>es</w:t>
      </w:r>
      <w:proofErr w:type="spellEnd"/>
      <w:r w:rsidRPr="00AC0FA5">
        <w:rPr>
          <w:spacing w:val="43"/>
          <w:sz w:val="20"/>
          <w:szCs w:val="20"/>
        </w:rPr>
        <w:t xml:space="preserve"> </w:t>
      </w:r>
      <w:proofErr w:type="spellStart"/>
      <w:r w:rsidRPr="00AC0FA5">
        <w:rPr>
          <w:spacing w:val="1"/>
          <w:sz w:val="20"/>
          <w:szCs w:val="20"/>
        </w:rPr>
        <w:t>s</w:t>
      </w:r>
      <w:r w:rsidRPr="00AC0FA5">
        <w:rPr>
          <w:sz w:val="20"/>
          <w:szCs w:val="20"/>
        </w:rPr>
        <w:t>u</w:t>
      </w:r>
      <w:proofErr w:type="spellEnd"/>
      <w:r w:rsidRPr="00AC0FA5">
        <w:rPr>
          <w:w w:val="99"/>
          <w:sz w:val="20"/>
          <w:szCs w:val="20"/>
        </w:rPr>
        <w:t xml:space="preserve"> </w:t>
      </w:r>
      <w:proofErr w:type="spellStart"/>
      <w:r w:rsidRPr="00AC0FA5">
        <w:rPr>
          <w:spacing w:val="1"/>
          <w:sz w:val="20"/>
          <w:szCs w:val="20"/>
        </w:rPr>
        <w:t>d</w:t>
      </w:r>
      <w:r w:rsidRPr="00AC0FA5">
        <w:rPr>
          <w:sz w:val="20"/>
          <w:szCs w:val="20"/>
        </w:rPr>
        <w:t>e</w:t>
      </w:r>
      <w:r w:rsidRPr="00AC0FA5">
        <w:rPr>
          <w:spacing w:val="1"/>
          <w:sz w:val="20"/>
          <w:szCs w:val="20"/>
        </w:rPr>
        <w:t>r</w:t>
      </w:r>
      <w:r w:rsidRPr="00AC0FA5">
        <w:rPr>
          <w:sz w:val="20"/>
          <w:szCs w:val="20"/>
        </w:rPr>
        <w:t>ec</w:t>
      </w:r>
      <w:r w:rsidRPr="00AC0FA5">
        <w:rPr>
          <w:spacing w:val="-1"/>
          <w:sz w:val="20"/>
          <w:szCs w:val="20"/>
        </w:rPr>
        <w:t>h</w:t>
      </w:r>
      <w:r w:rsidRPr="00AC0FA5">
        <w:rPr>
          <w:sz w:val="20"/>
          <w:szCs w:val="20"/>
        </w:rPr>
        <w:t>o</w:t>
      </w:r>
      <w:proofErr w:type="spellEnd"/>
      <w:r w:rsidRPr="00AC0FA5">
        <w:rPr>
          <w:spacing w:val="-5"/>
          <w:sz w:val="20"/>
          <w:szCs w:val="20"/>
        </w:rPr>
        <w:t xml:space="preserve"> </w:t>
      </w:r>
      <w:r w:rsidRPr="00AC0FA5">
        <w:rPr>
          <w:sz w:val="20"/>
          <w:szCs w:val="20"/>
        </w:rPr>
        <w:t>a</w:t>
      </w:r>
      <w:r w:rsidRPr="00AC0FA5">
        <w:rPr>
          <w:spacing w:val="-6"/>
          <w:sz w:val="20"/>
          <w:szCs w:val="20"/>
        </w:rPr>
        <w:t xml:space="preserve"> </w:t>
      </w:r>
      <w:r w:rsidRPr="00AC0FA5">
        <w:rPr>
          <w:spacing w:val="-1"/>
          <w:sz w:val="20"/>
          <w:szCs w:val="20"/>
        </w:rPr>
        <w:t>l</w:t>
      </w:r>
      <w:r w:rsidRPr="00AC0FA5">
        <w:rPr>
          <w:sz w:val="20"/>
          <w:szCs w:val="20"/>
        </w:rPr>
        <w:t>a</w:t>
      </w:r>
      <w:r w:rsidRPr="00AC0FA5">
        <w:rPr>
          <w:spacing w:val="-6"/>
          <w:sz w:val="20"/>
          <w:szCs w:val="20"/>
        </w:rPr>
        <w:t xml:space="preserve"> </w:t>
      </w:r>
      <w:proofErr w:type="spellStart"/>
      <w:r w:rsidRPr="00AC0FA5">
        <w:rPr>
          <w:spacing w:val="1"/>
          <w:sz w:val="20"/>
          <w:szCs w:val="20"/>
        </w:rPr>
        <w:t>pr</w:t>
      </w:r>
      <w:r w:rsidRPr="00AC0FA5">
        <w:rPr>
          <w:spacing w:val="-1"/>
          <w:sz w:val="20"/>
          <w:szCs w:val="20"/>
        </w:rPr>
        <w:t>iv</w:t>
      </w:r>
      <w:r w:rsidRPr="00AC0FA5">
        <w:rPr>
          <w:sz w:val="20"/>
          <w:szCs w:val="20"/>
        </w:rPr>
        <w:t>ac</w:t>
      </w:r>
      <w:r w:rsidRPr="00AC0FA5">
        <w:rPr>
          <w:spacing w:val="-1"/>
          <w:sz w:val="20"/>
          <w:szCs w:val="20"/>
        </w:rPr>
        <w:t>i</w:t>
      </w:r>
      <w:r w:rsidRPr="00AC0FA5">
        <w:rPr>
          <w:spacing w:val="1"/>
          <w:sz w:val="20"/>
          <w:szCs w:val="20"/>
        </w:rPr>
        <w:t>d</w:t>
      </w:r>
      <w:r w:rsidRPr="00AC0FA5">
        <w:rPr>
          <w:sz w:val="20"/>
          <w:szCs w:val="20"/>
        </w:rPr>
        <w:t>a</w:t>
      </w:r>
      <w:r w:rsidRPr="00AC0FA5">
        <w:rPr>
          <w:spacing w:val="1"/>
          <w:sz w:val="20"/>
          <w:szCs w:val="20"/>
        </w:rPr>
        <w:t>d</w:t>
      </w:r>
      <w:proofErr w:type="spellEnd"/>
      <w:r w:rsidRPr="00AC0FA5">
        <w:rPr>
          <w:sz w:val="20"/>
          <w:szCs w:val="20"/>
        </w:rPr>
        <w:t>.</w:t>
      </w:r>
    </w:p>
    <w:p w:rsidR="00AC0FA5" w:rsidRPr="00AC0FA5" w:rsidRDefault="00AC0FA5" w:rsidP="00AC0FA5">
      <w:pPr>
        <w:pStyle w:val="BodyText"/>
        <w:ind w:left="584"/>
        <w:jc w:val="both"/>
        <w:rPr>
          <w:sz w:val="20"/>
          <w:szCs w:val="20"/>
        </w:rPr>
      </w:pPr>
      <w:r w:rsidRPr="00AC0FA5">
        <w:rPr>
          <w:spacing w:val="-2"/>
          <w:sz w:val="20"/>
          <w:szCs w:val="20"/>
        </w:rPr>
        <w:t>L</w:t>
      </w:r>
      <w:r w:rsidRPr="00AC0FA5">
        <w:rPr>
          <w:spacing w:val="1"/>
          <w:sz w:val="20"/>
          <w:szCs w:val="20"/>
        </w:rPr>
        <w:t>o</w:t>
      </w:r>
      <w:r w:rsidRPr="00AC0FA5">
        <w:rPr>
          <w:sz w:val="20"/>
          <w:szCs w:val="20"/>
        </w:rPr>
        <w:t>s</w:t>
      </w:r>
      <w:r w:rsidRPr="00AC0FA5">
        <w:rPr>
          <w:spacing w:val="25"/>
          <w:sz w:val="20"/>
          <w:szCs w:val="20"/>
        </w:rPr>
        <w:t xml:space="preserve"> </w:t>
      </w:r>
      <w:proofErr w:type="spellStart"/>
      <w:r w:rsidRPr="00AC0FA5">
        <w:rPr>
          <w:sz w:val="20"/>
          <w:szCs w:val="20"/>
        </w:rPr>
        <w:t>e</w:t>
      </w:r>
      <w:r w:rsidRPr="00AC0FA5">
        <w:rPr>
          <w:spacing w:val="-1"/>
          <w:sz w:val="20"/>
          <w:szCs w:val="20"/>
        </w:rPr>
        <w:t>x</w:t>
      </w:r>
      <w:r w:rsidRPr="00AC0FA5">
        <w:rPr>
          <w:spacing w:val="1"/>
          <w:sz w:val="20"/>
          <w:szCs w:val="20"/>
        </w:rPr>
        <w:t>p</w:t>
      </w:r>
      <w:r w:rsidRPr="00AC0FA5">
        <w:rPr>
          <w:sz w:val="20"/>
          <w:szCs w:val="20"/>
        </w:rPr>
        <w:t>e</w:t>
      </w:r>
      <w:r w:rsidRPr="00AC0FA5">
        <w:rPr>
          <w:spacing w:val="1"/>
          <w:sz w:val="20"/>
          <w:szCs w:val="20"/>
        </w:rPr>
        <w:t>d</w:t>
      </w:r>
      <w:r w:rsidRPr="00AC0FA5">
        <w:rPr>
          <w:spacing w:val="-1"/>
          <w:sz w:val="20"/>
          <w:szCs w:val="20"/>
        </w:rPr>
        <w:t>i</w:t>
      </w:r>
      <w:r w:rsidRPr="00AC0FA5">
        <w:rPr>
          <w:sz w:val="20"/>
          <w:szCs w:val="20"/>
        </w:rPr>
        <w:t>e</w:t>
      </w:r>
      <w:r w:rsidRPr="00AC0FA5">
        <w:rPr>
          <w:spacing w:val="-1"/>
          <w:sz w:val="20"/>
          <w:szCs w:val="20"/>
        </w:rPr>
        <w:t>nt</w:t>
      </w:r>
      <w:r w:rsidRPr="00AC0FA5">
        <w:rPr>
          <w:sz w:val="20"/>
          <w:szCs w:val="20"/>
        </w:rPr>
        <w:t>es</w:t>
      </w:r>
      <w:proofErr w:type="spellEnd"/>
      <w:r w:rsidRPr="00AC0FA5">
        <w:rPr>
          <w:spacing w:val="26"/>
          <w:sz w:val="20"/>
          <w:szCs w:val="20"/>
        </w:rPr>
        <w:t xml:space="preserve"> </w:t>
      </w:r>
      <w:r w:rsidRPr="00AC0FA5">
        <w:rPr>
          <w:spacing w:val="1"/>
          <w:sz w:val="20"/>
          <w:szCs w:val="20"/>
        </w:rPr>
        <w:t>d</w:t>
      </w:r>
      <w:r w:rsidRPr="00AC0FA5">
        <w:rPr>
          <w:sz w:val="20"/>
          <w:szCs w:val="20"/>
        </w:rPr>
        <w:t>e</w:t>
      </w:r>
      <w:r w:rsidRPr="00AC0FA5">
        <w:rPr>
          <w:spacing w:val="27"/>
          <w:sz w:val="20"/>
          <w:szCs w:val="20"/>
        </w:rPr>
        <w:t xml:space="preserve"> </w:t>
      </w:r>
      <w:r w:rsidRPr="00AC0FA5">
        <w:rPr>
          <w:spacing w:val="-1"/>
          <w:sz w:val="20"/>
          <w:szCs w:val="20"/>
        </w:rPr>
        <w:t>l</w:t>
      </w:r>
      <w:r w:rsidRPr="00AC0FA5">
        <w:rPr>
          <w:spacing w:val="1"/>
          <w:sz w:val="20"/>
          <w:szCs w:val="20"/>
        </w:rPr>
        <w:t>o</w:t>
      </w:r>
      <w:r w:rsidRPr="00AC0FA5">
        <w:rPr>
          <w:sz w:val="20"/>
          <w:szCs w:val="20"/>
        </w:rPr>
        <w:t>s</w:t>
      </w:r>
      <w:r w:rsidRPr="00AC0FA5">
        <w:rPr>
          <w:spacing w:val="26"/>
          <w:sz w:val="20"/>
          <w:szCs w:val="20"/>
        </w:rPr>
        <w:t xml:space="preserve"> </w:t>
      </w:r>
      <w:proofErr w:type="spellStart"/>
      <w:r w:rsidRPr="00AC0FA5">
        <w:rPr>
          <w:sz w:val="20"/>
          <w:szCs w:val="20"/>
        </w:rPr>
        <w:t>e</w:t>
      </w:r>
      <w:r w:rsidRPr="00AC0FA5">
        <w:rPr>
          <w:spacing w:val="-1"/>
          <w:sz w:val="20"/>
          <w:szCs w:val="20"/>
        </w:rPr>
        <w:t>stu</w:t>
      </w:r>
      <w:r w:rsidRPr="00AC0FA5">
        <w:rPr>
          <w:spacing w:val="1"/>
          <w:sz w:val="20"/>
          <w:szCs w:val="20"/>
        </w:rPr>
        <w:t>d</w:t>
      </w:r>
      <w:r w:rsidRPr="00AC0FA5">
        <w:rPr>
          <w:spacing w:val="-1"/>
          <w:sz w:val="20"/>
          <w:szCs w:val="20"/>
        </w:rPr>
        <w:t>i</w:t>
      </w:r>
      <w:r w:rsidRPr="00AC0FA5">
        <w:rPr>
          <w:spacing w:val="2"/>
          <w:sz w:val="20"/>
          <w:szCs w:val="20"/>
        </w:rPr>
        <w:t>a</w:t>
      </w:r>
      <w:r w:rsidRPr="00AC0FA5">
        <w:rPr>
          <w:spacing w:val="-1"/>
          <w:sz w:val="20"/>
          <w:szCs w:val="20"/>
        </w:rPr>
        <w:t>nt</w:t>
      </w:r>
      <w:r w:rsidRPr="00AC0FA5">
        <w:rPr>
          <w:sz w:val="20"/>
          <w:szCs w:val="20"/>
        </w:rPr>
        <w:t>es</w:t>
      </w:r>
      <w:proofErr w:type="spellEnd"/>
      <w:r w:rsidRPr="00AC0FA5">
        <w:rPr>
          <w:spacing w:val="26"/>
          <w:sz w:val="20"/>
          <w:szCs w:val="20"/>
        </w:rPr>
        <w:t xml:space="preserve"> </w:t>
      </w:r>
      <w:proofErr w:type="spellStart"/>
      <w:r w:rsidRPr="00AC0FA5">
        <w:rPr>
          <w:spacing w:val="1"/>
          <w:sz w:val="20"/>
          <w:szCs w:val="20"/>
        </w:rPr>
        <w:t>q</w:t>
      </w:r>
      <w:r w:rsidRPr="00AC0FA5">
        <w:rPr>
          <w:spacing w:val="-1"/>
          <w:sz w:val="20"/>
          <w:szCs w:val="20"/>
        </w:rPr>
        <w:t>u</w:t>
      </w:r>
      <w:r w:rsidRPr="00AC0FA5">
        <w:rPr>
          <w:sz w:val="20"/>
          <w:szCs w:val="20"/>
        </w:rPr>
        <w:t>e</w:t>
      </w:r>
      <w:proofErr w:type="spellEnd"/>
      <w:r w:rsidRPr="00AC0FA5">
        <w:rPr>
          <w:spacing w:val="26"/>
          <w:sz w:val="20"/>
          <w:szCs w:val="20"/>
        </w:rPr>
        <w:t xml:space="preserve"> </w:t>
      </w:r>
      <w:proofErr w:type="spellStart"/>
      <w:r w:rsidRPr="00AC0FA5">
        <w:rPr>
          <w:sz w:val="20"/>
          <w:szCs w:val="20"/>
        </w:rPr>
        <w:t>c</w:t>
      </w:r>
      <w:r w:rsidRPr="00AC0FA5">
        <w:rPr>
          <w:spacing w:val="1"/>
          <w:sz w:val="20"/>
          <w:szCs w:val="20"/>
        </w:rPr>
        <w:t>on</w:t>
      </w:r>
      <w:r w:rsidRPr="00AC0FA5">
        <w:rPr>
          <w:spacing w:val="-1"/>
          <w:sz w:val="20"/>
          <w:szCs w:val="20"/>
        </w:rPr>
        <w:t>s</w:t>
      </w:r>
      <w:r w:rsidRPr="00AC0FA5">
        <w:rPr>
          <w:sz w:val="20"/>
          <w:szCs w:val="20"/>
        </w:rPr>
        <w:t>e</w:t>
      </w:r>
      <w:r w:rsidRPr="00AC0FA5">
        <w:rPr>
          <w:spacing w:val="1"/>
          <w:sz w:val="20"/>
          <w:szCs w:val="20"/>
        </w:rPr>
        <w:t>r</w:t>
      </w:r>
      <w:r w:rsidRPr="00AC0FA5">
        <w:rPr>
          <w:spacing w:val="-1"/>
          <w:sz w:val="20"/>
          <w:szCs w:val="20"/>
        </w:rPr>
        <w:t>v</w:t>
      </w:r>
      <w:r w:rsidRPr="00AC0FA5">
        <w:rPr>
          <w:spacing w:val="2"/>
          <w:sz w:val="20"/>
          <w:szCs w:val="20"/>
        </w:rPr>
        <w:t>a</w:t>
      </w:r>
      <w:r w:rsidRPr="00AC0FA5">
        <w:rPr>
          <w:sz w:val="20"/>
          <w:szCs w:val="20"/>
        </w:rPr>
        <w:t>n</w:t>
      </w:r>
      <w:proofErr w:type="spellEnd"/>
      <w:r w:rsidRPr="00AC0FA5">
        <w:rPr>
          <w:spacing w:val="28"/>
          <w:sz w:val="20"/>
          <w:szCs w:val="20"/>
        </w:rPr>
        <w:t xml:space="preserve"> </w:t>
      </w:r>
      <w:r w:rsidRPr="00AC0FA5">
        <w:rPr>
          <w:sz w:val="20"/>
          <w:szCs w:val="20"/>
        </w:rPr>
        <w:t>el</w:t>
      </w:r>
      <w:r w:rsidRPr="00AC0FA5">
        <w:rPr>
          <w:w w:val="99"/>
          <w:sz w:val="20"/>
          <w:szCs w:val="20"/>
        </w:rPr>
        <w:t xml:space="preserve"> </w:t>
      </w:r>
      <w:proofErr w:type="spellStart"/>
      <w:r w:rsidRPr="00AC0FA5">
        <w:rPr>
          <w:spacing w:val="1"/>
          <w:sz w:val="20"/>
          <w:szCs w:val="20"/>
        </w:rPr>
        <w:t>d</w:t>
      </w:r>
      <w:r w:rsidRPr="00AC0FA5">
        <w:rPr>
          <w:spacing w:val="-1"/>
          <w:sz w:val="20"/>
          <w:szCs w:val="20"/>
        </w:rPr>
        <w:t>ist</w:t>
      </w:r>
      <w:r w:rsidRPr="00AC0FA5">
        <w:rPr>
          <w:spacing w:val="1"/>
          <w:sz w:val="20"/>
          <w:szCs w:val="20"/>
        </w:rPr>
        <w:t>r</w:t>
      </w:r>
      <w:r w:rsidRPr="00AC0FA5">
        <w:rPr>
          <w:spacing w:val="-1"/>
          <w:sz w:val="20"/>
          <w:szCs w:val="20"/>
        </w:rPr>
        <w:t>it</w:t>
      </w:r>
      <w:r w:rsidRPr="00AC0FA5">
        <w:rPr>
          <w:sz w:val="20"/>
          <w:szCs w:val="20"/>
        </w:rPr>
        <w:t>o</w:t>
      </w:r>
      <w:proofErr w:type="spellEnd"/>
      <w:r w:rsidRPr="00AC0FA5">
        <w:rPr>
          <w:spacing w:val="19"/>
          <w:sz w:val="20"/>
          <w:szCs w:val="20"/>
        </w:rPr>
        <w:t xml:space="preserve"> </w:t>
      </w:r>
      <w:proofErr w:type="spellStart"/>
      <w:r w:rsidRPr="00AC0FA5">
        <w:rPr>
          <w:spacing w:val="1"/>
          <w:sz w:val="20"/>
          <w:szCs w:val="20"/>
        </w:rPr>
        <w:t>p</w:t>
      </w:r>
      <w:r w:rsidRPr="00AC0FA5">
        <w:rPr>
          <w:spacing w:val="-1"/>
          <w:sz w:val="20"/>
          <w:szCs w:val="20"/>
        </w:rPr>
        <w:t>u</w:t>
      </w:r>
      <w:r w:rsidRPr="00AC0FA5">
        <w:rPr>
          <w:sz w:val="20"/>
          <w:szCs w:val="20"/>
        </w:rPr>
        <w:t>e</w:t>
      </w:r>
      <w:r w:rsidRPr="00AC0FA5">
        <w:rPr>
          <w:spacing w:val="1"/>
          <w:sz w:val="20"/>
          <w:szCs w:val="20"/>
        </w:rPr>
        <w:t>d</w:t>
      </w:r>
      <w:r w:rsidRPr="00AC0FA5">
        <w:rPr>
          <w:sz w:val="20"/>
          <w:szCs w:val="20"/>
        </w:rPr>
        <w:t>en</w:t>
      </w:r>
      <w:proofErr w:type="spellEnd"/>
      <w:r w:rsidRPr="00AC0FA5">
        <w:rPr>
          <w:spacing w:val="18"/>
          <w:sz w:val="20"/>
          <w:szCs w:val="20"/>
        </w:rPr>
        <w:t xml:space="preserve"> </w:t>
      </w:r>
      <w:proofErr w:type="spellStart"/>
      <w:r w:rsidRPr="00AC0FA5">
        <w:rPr>
          <w:spacing w:val="-1"/>
          <w:sz w:val="20"/>
          <w:szCs w:val="20"/>
        </w:rPr>
        <w:t>in</w:t>
      </w:r>
      <w:r w:rsidRPr="00AC0FA5">
        <w:rPr>
          <w:sz w:val="20"/>
          <w:szCs w:val="20"/>
        </w:rPr>
        <w:t>c</w:t>
      </w:r>
      <w:r w:rsidRPr="00AC0FA5">
        <w:rPr>
          <w:spacing w:val="2"/>
          <w:sz w:val="20"/>
          <w:szCs w:val="20"/>
        </w:rPr>
        <w:t>l</w:t>
      </w:r>
      <w:r w:rsidRPr="00AC0FA5">
        <w:rPr>
          <w:spacing w:val="-1"/>
          <w:sz w:val="20"/>
          <w:szCs w:val="20"/>
        </w:rPr>
        <w:t>ui</w:t>
      </w:r>
      <w:r w:rsidRPr="00AC0FA5">
        <w:rPr>
          <w:spacing w:val="1"/>
          <w:sz w:val="20"/>
          <w:szCs w:val="20"/>
        </w:rPr>
        <w:t>r</w:t>
      </w:r>
      <w:proofErr w:type="spellEnd"/>
      <w:r w:rsidRPr="00AC0FA5">
        <w:rPr>
          <w:sz w:val="20"/>
          <w:szCs w:val="20"/>
        </w:rPr>
        <w:t>,</w:t>
      </w:r>
      <w:r w:rsidRPr="00AC0FA5">
        <w:rPr>
          <w:spacing w:val="20"/>
          <w:sz w:val="20"/>
          <w:szCs w:val="20"/>
        </w:rPr>
        <w:t xml:space="preserve"> </w:t>
      </w:r>
      <w:proofErr w:type="spellStart"/>
      <w:r w:rsidRPr="00AC0FA5">
        <w:rPr>
          <w:spacing w:val="1"/>
          <w:sz w:val="20"/>
          <w:szCs w:val="20"/>
        </w:rPr>
        <w:t>p</w:t>
      </w:r>
      <w:r w:rsidRPr="00AC0FA5">
        <w:rPr>
          <w:sz w:val="20"/>
          <w:szCs w:val="20"/>
        </w:rPr>
        <w:t>e</w:t>
      </w:r>
      <w:r w:rsidRPr="00AC0FA5">
        <w:rPr>
          <w:spacing w:val="1"/>
          <w:sz w:val="20"/>
          <w:szCs w:val="20"/>
        </w:rPr>
        <w:t>r</w:t>
      </w:r>
      <w:r w:rsidRPr="00AC0FA5">
        <w:rPr>
          <w:sz w:val="20"/>
          <w:szCs w:val="20"/>
        </w:rPr>
        <w:t>o</w:t>
      </w:r>
      <w:proofErr w:type="spellEnd"/>
      <w:r w:rsidRPr="00AC0FA5">
        <w:rPr>
          <w:spacing w:val="20"/>
          <w:sz w:val="20"/>
          <w:szCs w:val="20"/>
        </w:rPr>
        <w:t xml:space="preserve"> </w:t>
      </w:r>
      <w:r w:rsidRPr="00AC0FA5">
        <w:rPr>
          <w:spacing w:val="-1"/>
          <w:sz w:val="20"/>
          <w:szCs w:val="20"/>
        </w:rPr>
        <w:t>n</w:t>
      </w:r>
      <w:r w:rsidRPr="00AC0FA5">
        <w:rPr>
          <w:sz w:val="20"/>
          <w:szCs w:val="20"/>
        </w:rPr>
        <w:t>o</w:t>
      </w:r>
      <w:r w:rsidRPr="00AC0FA5">
        <w:rPr>
          <w:spacing w:val="20"/>
          <w:sz w:val="20"/>
          <w:szCs w:val="20"/>
        </w:rPr>
        <w:t xml:space="preserve"> </w:t>
      </w:r>
      <w:proofErr w:type="spellStart"/>
      <w:r w:rsidRPr="00AC0FA5">
        <w:rPr>
          <w:spacing w:val="-1"/>
          <w:sz w:val="20"/>
          <w:szCs w:val="20"/>
        </w:rPr>
        <w:t>n</w:t>
      </w:r>
      <w:r w:rsidRPr="00AC0FA5">
        <w:rPr>
          <w:sz w:val="20"/>
          <w:szCs w:val="20"/>
        </w:rPr>
        <w:t>ece</w:t>
      </w:r>
      <w:r w:rsidRPr="00AC0FA5">
        <w:rPr>
          <w:spacing w:val="-1"/>
          <w:sz w:val="20"/>
          <w:szCs w:val="20"/>
        </w:rPr>
        <w:t>s</w:t>
      </w:r>
      <w:r w:rsidRPr="00AC0FA5">
        <w:rPr>
          <w:sz w:val="20"/>
          <w:szCs w:val="20"/>
        </w:rPr>
        <w:t>a</w:t>
      </w:r>
      <w:r w:rsidRPr="00AC0FA5">
        <w:rPr>
          <w:spacing w:val="1"/>
          <w:sz w:val="20"/>
          <w:szCs w:val="20"/>
        </w:rPr>
        <w:t>r</w:t>
      </w:r>
      <w:r w:rsidRPr="00AC0FA5">
        <w:rPr>
          <w:spacing w:val="-1"/>
          <w:sz w:val="20"/>
          <w:szCs w:val="20"/>
        </w:rPr>
        <w:t>i</w:t>
      </w:r>
      <w:r w:rsidRPr="00AC0FA5">
        <w:rPr>
          <w:spacing w:val="2"/>
          <w:sz w:val="20"/>
          <w:szCs w:val="20"/>
        </w:rPr>
        <w:t>a</w:t>
      </w:r>
      <w:r w:rsidRPr="00AC0FA5">
        <w:rPr>
          <w:spacing w:val="-2"/>
          <w:sz w:val="20"/>
          <w:szCs w:val="20"/>
        </w:rPr>
        <w:t>m</w:t>
      </w:r>
      <w:r w:rsidRPr="00AC0FA5">
        <w:rPr>
          <w:spacing w:val="2"/>
          <w:sz w:val="20"/>
          <w:szCs w:val="20"/>
        </w:rPr>
        <w:t>e</w:t>
      </w:r>
      <w:r w:rsidRPr="00AC0FA5">
        <w:rPr>
          <w:spacing w:val="-1"/>
          <w:sz w:val="20"/>
          <w:szCs w:val="20"/>
        </w:rPr>
        <w:t>nt</w:t>
      </w:r>
      <w:r w:rsidRPr="00AC0FA5">
        <w:rPr>
          <w:sz w:val="20"/>
          <w:szCs w:val="20"/>
        </w:rPr>
        <w:t>e</w:t>
      </w:r>
      <w:proofErr w:type="spellEnd"/>
      <w:r w:rsidRPr="00AC0FA5">
        <w:rPr>
          <w:spacing w:val="19"/>
          <w:sz w:val="20"/>
          <w:szCs w:val="20"/>
        </w:rPr>
        <w:t xml:space="preserve"> </w:t>
      </w:r>
      <w:r w:rsidRPr="00AC0FA5">
        <w:rPr>
          <w:spacing w:val="-1"/>
          <w:sz w:val="20"/>
          <w:szCs w:val="20"/>
        </w:rPr>
        <w:t>s</w:t>
      </w:r>
      <w:r w:rsidRPr="00AC0FA5">
        <w:rPr>
          <w:sz w:val="20"/>
          <w:szCs w:val="20"/>
        </w:rPr>
        <w:t>e</w:t>
      </w:r>
      <w:r w:rsidRPr="00AC0FA5">
        <w:rPr>
          <w:spacing w:val="19"/>
          <w:sz w:val="20"/>
          <w:szCs w:val="20"/>
        </w:rPr>
        <w:t xml:space="preserve"> </w:t>
      </w:r>
      <w:proofErr w:type="spellStart"/>
      <w:r w:rsidRPr="00AC0FA5">
        <w:rPr>
          <w:spacing w:val="-1"/>
          <w:sz w:val="20"/>
          <w:szCs w:val="20"/>
        </w:rPr>
        <w:t>l</w:t>
      </w:r>
      <w:r w:rsidRPr="00AC0FA5">
        <w:rPr>
          <w:spacing w:val="2"/>
          <w:sz w:val="20"/>
          <w:szCs w:val="20"/>
        </w:rPr>
        <w:t>i</w:t>
      </w:r>
      <w:r w:rsidRPr="00AC0FA5">
        <w:rPr>
          <w:spacing w:val="-2"/>
          <w:sz w:val="20"/>
          <w:szCs w:val="20"/>
        </w:rPr>
        <w:t>m</w:t>
      </w:r>
      <w:r w:rsidRPr="00AC0FA5">
        <w:rPr>
          <w:spacing w:val="-1"/>
          <w:sz w:val="20"/>
          <w:szCs w:val="20"/>
        </w:rPr>
        <w:t>it</w:t>
      </w:r>
      <w:r w:rsidRPr="00AC0FA5">
        <w:rPr>
          <w:spacing w:val="2"/>
          <w:sz w:val="20"/>
          <w:szCs w:val="20"/>
        </w:rPr>
        <w:t>a</w:t>
      </w:r>
      <w:r w:rsidRPr="00AC0FA5">
        <w:rPr>
          <w:sz w:val="20"/>
          <w:szCs w:val="20"/>
        </w:rPr>
        <w:t>n</w:t>
      </w:r>
      <w:proofErr w:type="spellEnd"/>
      <w:r w:rsidRPr="00AC0FA5">
        <w:rPr>
          <w:spacing w:val="20"/>
          <w:sz w:val="20"/>
          <w:szCs w:val="20"/>
        </w:rPr>
        <w:t xml:space="preserve"> </w:t>
      </w:r>
      <w:r w:rsidRPr="00AC0FA5">
        <w:rPr>
          <w:sz w:val="20"/>
          <w:szCs w:val="20"/>
        </w:rPr>
        <w:t>a,</w:t>
      </w:r>
      <w:r w:rsidRPr="00AC0FA5">
        <w:rPr>
          <w:w w:val="99"/>
          <w:sz w:val="20"/>
          <w:szCs w:val="20"/>
        </w:rPr>
        <w:t xml:space="preserve"> </w:t>
      </w:r>
      <w:proofErr w:type="spellStart"/>
      <w:r w:rsidRPr="00AC0FA5">
        <w:rPr>
          <w:spacing w:val="-1"/>
          <w:sz w:val="20"/>
          <w:szCs w:val="20"/>
        </w:rPr>
        <w:t>i</w:t>
      </w:r>
      <w:r w:rsidRPr="00AC0FA5">
        <w:rPr>
          <w:spacing w:val="1"/>
          <w:sz w:val="20"/>
          <w:szCs w:val="20"/>
        </w:rPr>
        <w:t>n</w:t>
      </w:r>
      <w:r w:rsidRPr="00AC0FA5">
        <w:rPr>
          <w:spacing w:val="-2"/>
          <w:sz w:val="20"/>
          <w:szCs w:val="20"/>
        </w:rPr>
        <w:t>f</w:t>
      </w:r>
      <w:r w:rsidRPr="00AC0FA5">
        <w:rPr>
          <w:spacing w:val="1"/>
          <w:sz w:val="20"/>
          <w:szCs w:val="20"/>
        </w:rPr>
        <w:t>o</w:t>
      </w:r>
      <w:r w:rsidRPr="00AC0FA5">
        <w:rPr>
          <w:spacing w:val="3"/>
          <w:sz w:val="20"/>
          <w:szCs w:val="20"/>
        </w:rPr>
        <w:t>r</w:t>
      </w:r>
      <w:r w:rsidRPr="00AC0FA5">
        <w:rPr>
          <w:spacing w:val="-5"/>
          <w:sz w:val="20"/>
          <w:szCs w:val="20"/>
        </w:rPr>
        <w:t>m</w:t>
      </w:r>
      <w:r w:rsidRPr="00AC0FA5">
        <w:rPr>
          <w:sz w:val="20"/>
          <w:szCs w:val="20"/>
        </w:rPr>
        <w:t>ac</w:t>
      </w:r>
      <w:r w:rsidRPr="00AC0FA5">
        <w:rPr>
          <w:spacing w:val="-1"/>
          <w:sz w:val="20"/>
          <w:szCs w:val="20"/>
        </w:rPr>
        <w:t>i</w:t>
      </w:r>
      <w:r w:rsidRPr="00AC0FA5">
        <w:rPr>
          <w:spacing w:val="1"/>
          <w:sz w:val="20"/>
          <w:szCs w:val="20"/>
        </w:rPr>
        <w:t>ó</w:t>
      </w:r>
      <w:r w:rsidRPr="00AC0FA5">
        <w:rPr>
          <w:sz w:val="20"/>
          <w:szCs w:val="20"/>
        </w:rPr>
        <w:t>n</w:t>
      </w:r>
      <w:proofErr w:type="spellEnd"/>
      <w:r w:rsidRPr="00AC0FA5">
        <w:rPr>
          <w:spacing w:val="1"/>
          <w:sz w:val="20"/>
          <w:szCs w:val="20"/>
        </w:rPr>
        <w:t xml:space="preserve"> p</w:t>
      </w:r>
      <w:r w:rsidRPr="00AC0FA5">
        <w:rPr>
          <w:sz w:val="20"/>
          <w:szCs w:val="20"/>
        </w:rPr>
        <w:t>e</w:t>
      </w:r>
      <w:r w:rsidRPr="00AC0FA5">
        <w:rPr>
          <w:spacing w:val="1"/>
          <w:sz w:val="20"/>
          <w:szCs w:val="20"/>
        </w:rPr>
        <w:t>r</w:t>
      </w:r>
      <w:r w:rsidRPr="00AC0FA5">
        <w:rPr>
          <w:spacing w:val="-1"/>
          <w:sz w:val="20"/>
          <w:szCs w:val="20"/>
        </w:rPr>
        <w:t>s</w:t>
      </w:r>
      <w:r w:rsidRPr="00AC0FA5">
        <w:rPr>
          <w:spacing w:val="1"/>
          <w:sz w:val="20"/>
          <w:szCs w:val="20"/>
        </w:rPr>
        <w:t>o</w:t>
      </w:r>
      <w:r w:rsidRPr="00AC0FA5">
        <w:rPr>
          <w:spacing w:val="-1"/>
          <w:sz w:val="20"/>
          <w:szCs w:val="20"/>
        </w:rPr>
        <w:t>n</w:t>
      </w:r>
      <w:r w:rsidRPr="00AC0FA5">
        <w:rPr>
          <w:sz w:val="20"/>
          <w:szCs w:val="20"/>
        </w:rPr>
        <w:t>al</w:t>
      </w:r>
      <w:r w:rsidRPr="00AC0FA5">
        <w:rPr>
          <w:spacing w:val="2"/>
          <w:sz w:val="20"/>
          <w:szCs w:val="20"/>
        </w:rPr>
        <w:t xml:space="preserve"> </w:t>
      </w:r>
      <w:proofErr w:type="spellStart"/>
      <w:r w:rsidRPr="00AC0FA5">
        <w:rPr>
          <w:spacing w:val="1"/>
          <w:sz w:val="20"/>
          <w:szCs w:val="20"/>
        </w:rPr>
        <w:t>p</w:t>
      </w:r>
      <w:r w:rsidRPr="00AC0FA5">
        <w:rPr>
          <w:sz w:val="20"/>
          <w:szCs w:val="20"/>
        </w:rPr>
        <w:t>a</w:t>
      </w:r>
      <w:r w:rsidRPr="00AC0FA5">
        <w:rPr>
          <w:spacing w:val="1"/>
          <w:sz w:val="20"/>
          <w:szCs w:val="20"/>
        </w:rPr>
        <w:t>r</w:t>
      </w:r>
      <w:r w:rsidRPr="00AC0FA5">
        <w:rPr>
          <w:sz w:val="20"/>
          <w:szCs w:val="20"/>
        </w:rPr>
        <w:t>a</w:t>
      </w:r>
      <w:proofErr w:type="spellEnd"/>
      <w:r w:rsidRPr="00AC0FA5">
        <w:rPr>
          <w:sz w:val="20"/>
          <w:szCs w:val="20"/>
        </w:rPr>
        <w:t xml:space="preserve"> </w:t>
      </w:r>
      <w:proofErr w:type="spellStart"/>
      <w:proofErr w:type="gramStart"/>
      <w:r w:rsidRPr="00AC0FA5">
        <w:rPr>
          <w:spacing w:val="1"/>
          <w:sz w:val="20"/>
          <w:szCs w:val="20"/>
        </w:rPr>
        <w:t>propó</w:t>
      </w:r>
      <w:r w:rsidRPr="00AC0FA5">
        <w:rPr>
          <w:spacing w:val="-1"/>
          <w:sz w:val="20"/>
          <w:szCs w:val="20"/>
        </w:rPr>
        <w:t>sit</w:t>
      </w:r>
      <w:r w:rsidRPr="00AC0FA5">
        <w:rPr>
          <w:spacing w:val="1"/>
          <w:sz w:val="20"/>
          <w:szCs w:val="20"/>
        </w:rPr>
        <w:t>o</w:t>
      </w:r>
      <w:r w:rsidRPr="00AC0FA5">
        <w:rPr>
          <w:sz w:val="20"/>
          <w:szCs w:val="20"/>
        </w:rPr>
        <w:t>s</w:t>
      </w:r>
      <w:proofErr w:type="spellEnd"/>
      <w:r w:rsidRPr="00AC0FA5">
        <w:rPr>
          <w:sz w:val="20"/>
          <w:szCs w:val="20"/>
        </w:rPr>
        <w:t xml:space="preserve">  </w:t>
      </w:r>
      <w:r w:rsidRPr="00AC0FA5">
        <w:rPr>
          <w:spacing w:val="1"/>
          <w:sz w:val="20"/>
          <w:szCs w:val="20"/>
        </w:rPr>
        <w:t>d</w:t>
      </w:r>
      <w:r w:rsidRPr="00AC0FA5">
        <w:rPr>
          <w:sz w:val="20"/>
          <w:szCs w:val="20"/>
        </w:rPr>
        <w:t>e</w:t>
      </w:r>
      <w:proofErr w:type="gramEnd"/>
      <w:r w:rsidRPr="00AC0FA5">
        <w:rPr>
          <w:sz w:val="20"/>
          <w:szCs w:val="20"/>
        </w:rPr>
        <w:t xml:space="preserve"> </w:t>
      </w:r>
      <w:proofErr w:type="spellStart"/>
      <w:r w:rsidRPr="00AC0FA5">
        <w:rPr>
          <w:spacing w:val="-1"/>
          <w:sz w:val="20"/>
          <w:szCs w:val="20"/>
        </w:rPr>
        <w:t>i</w:t>
      </w:r>
      <w:r w:rsidRPr="00AC0FA5">
        <w:rPr>
          <w:spacing w:val="1"/>
          <w:sz w:val="20"/>
          <w:szCs w:val="20"/>
        </w:rPr>
        <w:t>d</w:t>
      </w:r>
      <w:r w:rsidRPr="00AC0FA5">
        <w:rPr>
          <w:sz w:val="20"/>
          <w:szCs w:val="20"/>
        </w:rPr>
        <w:t>e</w:t>
      </w:r>
      <w:r w:rsidRPr="00AC0FA5">
        <w:rPr>
          <w:spacing w:val="-1"/>
          <w:sz w:val="20"/>
          <w:szCs w:val="20"/>
        </w:rPr>
        <w:t>nt</w:t>
      </w:r>
      <w:r w:rsidRPr="00AC0FA5">
        <w:rPr>
          <w:spacing w:val="2"/>
          <w:sz w:val="20"/>
          <w:szCs w:val="20"/>
        </w:rPr>
        <w:t>i</w:t>
      </w:r>
      <w:r w:rsidRPr="00AC0FA5">
        <w:rPr>
          <w:spacing w:val="-2"/>
          <w:sz w:val="20"/>
          <w:szCs w:val="20"/>
        </w:rPr>
        <w:t>f</w:t>
      </w:r>
      <w:r w:rsidRPr="00AC0FA5">
        <w:rPr>
          <w:spacing w:val="-1"/>
          <w:sz w:val="20"/>
          <w:szCs w:val="20"/>
        </w:rPr>
        <w:t>i</w:t>
      </w:r>
      <w:r w:rsidRPr="00AC0FA5">
        <w:rPr>
          <w:sz w:val="20"/>
          <w:szCs w:val="20"/>
        </w:rPr>
        <w:t>cac</w:t>
      </w:r>
      <w:r w:rsidRPr="00AC0FA5">
        <w:rPr>
          <w:spacing w:val="2"/>
          <w:sz w:val="20"/>
          <w:szCs w:val="20"/>
        </w:rPr>
        <w:t>i</w:t>
      </w:r>
      <w:r w:rsidRPr="00AC0FA5">
        <w:rPr>
          <w:spacing w:val="1"/>
          <w:sz w:val="20"/>
          <w:szCs w:val="20"/>
        </w:rPr>
        <w:t>ó</w:t>
      </w:r>
      <w:r w:rsidRPr="00AC0FA5">
        <w:rPr>
          <w:spacing w:val="-1"/>
          <w:sz w:val="20"/>
          <w:szCs w:val="20"/>
        </w:rPr>
        <w:t>n</w:t>
      </w:r>
      <w:proofErr w:type="spellEnd"/>
      <w:r w:rsidRPr="00AC0FA5">
        <w:rPr>
          <w:sz w:val="20"/>
          <w:szCs w:val="20"/>
        </w:rPr>
        <w:t>,</w:t>
      </w:r>
      <w:r w:rsidRPr="00AC0FA5">
        <w:rPr>
          <w:w w:val="99"/>
          <w:sz w:val="20"/>
          <w:szCs w:val="20"/>
        </w:rPr>
        <w:t xml:space="preserve"> </w:t>
      </w:r>
      <w:proofErr w:type="spellStart"/>
      <w:r w:rsidRPr="00AC0FA5">
        <w:rPr>
          <w:spacing w:val="1"/>
          <w:sz w:val="20"/>
          <w:szCs w:val="20"/>
        </w:rPr>
        <w:t>bo</w:t>
      </w:r>
      <w:r w:rsidRPr="00AC0FA5">
        <w:rPr>
          <w:spacing w:val="-1"/>
          <w:sz w:val="20"/>
          <w:szCs w:val="20"/>
        </w:rPr>
        <w:t>l</w:t>
      </w:r>
      <w:r w:rsidRPr="00AC0FA5">
        <w:rPr>
          <w:sz w:val="20"/>
          <w:szCs w:val="20"/>
        </w:rPr>
        <w:t>e</w:t>
      </w:r>
      <w:r w:rsidRPr="00AC0FA5">
        <w:rPr>
          <w:spacing w:val="-1"/>
          <w:sz w:val="20"/>
          <w:szCs w:val="20"/>
        </w:rPr>
        <w:t>t</w:t>
      </w:r>
      <w:r w:rsidRPr="00AC0FA5">
        <w:rPr>
          <w:sz w:val="20"/>
          <w:szCs w:val="20"/>
        </w:rPr>
        <w:t>as</w:t>
      </w:r>
      <w:proofErr w:type="spellEnd"/>
      <w:r w:rsidRPr="00AC0FA5">
        <w:rPr>
          <w:spacing w:val="22"/>
          <w:sz w:val="20"/>
          <w:szCs w:val="20"/>
        </w:rPr>
        <w:t xml:space="preserve"> </w:t>
      </w:r>
      <w:r w:rsidRPr="00AC0FA5">
        <w:rPr>
          <w:spacing w:val="1"/>
          <w:sz w:val="20"/>
          <w:szCs w:val="20"/>
        </w:rPr>
        <w:t>d</w:t>
      </w:r>
      <w:r w:rsidRPr="00AC0FA5">
        <w:rPr>
          <w:sz w:val="20"/>
          <w:szCs w:val="20"/>
        </w:rPr>
        <w:t>e</w:t>
      </w:r>
      <w:r w:rsidRPr="00AC0FA5">
        <w:rPr>
          <w:spacing w:val="23"/>
          <w:sz w:val="20"/>
          <w:szCs w:val="20"/>
        </w:rPr>
        <w:t xml:space="preserve"> </w:t>
      </w:r>
      <w:proofErr w:type="spellStart"/>
      <w:r w:rsidRPr="00AC0FA5">
        <w:rPr>
          <w:sz w:val="20"/>
          <w:szCs w:val="20"/>
        </w:rPr>
        <w:t>ca</w:t>
      </w:r>
      <w:r w:rsidRPr="00AC0FA5">
        <w:rPr>
          <w:spacing w:val="-1"/>
          <w:sz w:val="20"/>
          <w:szCs w:val="20"/>
        </w:rPr>
        <w:t>li</w:t>
      </w:r>
      <w:r w:rsidRPr="00AC0FA5">
        <w:rPr>
          <w:spacing w:val="-2"/>
          <w:sz w:val="20"/>
          <w:szCs w:val="20"/>
        </w:rPr>
        <w:t>f</w:t>
      </w:r>
      <w:r w:rsidRPr="00AC0FA5">
        <w:rPr>
          <w:spacing w:val="-1"/>
          <w:sz w:val="20"/>
          <w:szCs w:val="20"/>
        </w:rPr>
        <w:t>i</w:t>
      </w:r>
      <w:r w:rsidRPr="00AC0FA5">
        <w:rPr>
          <w:sz w:val="20"/>
          <w:szCs w:val="20"/>
        </w:rPr>
        <w:t>ca</w:t>
      </w:r>
      <w:r w:rsidRPr="00AC0FA5">
        <w:rPr>
          <w:spacing w:val="2"/>
          <w:sz w:val="20"/>
          <w:szCs w:val="20"/>
        </w:rPr>
        <w:t>c</w:t>
      </w:r>
      <w:r w:rsidRPr="00AC0FA5">
        <w:rPr>
          <w:spacing w:val="-1"/>
          <w:sz w:val="20"/>
          <w:szCs w:val="20"/>
        </w:rPr>
        <w:t>i</w:t>
      </w:r>
      <w:r w:rsidRPr="00AC0FA5">
        <w:rPr>
          <w:spacing w:val="1"/>
          <w:sz w:val="20"/>
          <w:szCs w:val="20"/>
        </w:rPr>
        <w:t>o</w:t>
      </w:r>
      <w:r w:rsidRPr="00AC0FA5">
        <w:rPr>
          <w:spacing w:val="-1"/>
          <w:sz w:val="20"/>
          <w:szCs w:val="20"/>
        </w:rPr>
        <w:t>n</w:t>
      </w:r>
      <w:r w:rsidRPr="00AC0FA5">
        <w:rPr>
          <w:sz w:val="20"/>
          <w:szCs w:val="20"/>
        </w:rPr>
        <w:t>e</w:t>
      </w:r>
      <w:r w:rsidRPr="00AC0FA5">
        <w:rPr>
          <w:spacing w:val="-1"/>
          <w:sz w:val="20"/>
          <w:szCs w:val="20"/>
        </w:rPr>
        <w:t>s</w:t>
      </w:r>
      <w:proofErr w:type="spellEnd"/>
      <w:r w:rsidRPr="00AC0FA5">
        <w:rPr>
          <w:sz w:val="20"/>
          <w:szCs w:val="20"/>
        </w:rPr>
        <w:t>,</w:t>
      </w:r>
      <w:r w:rsidRPr="00AC0FA5">
        <w:rPr>
          <w:spacing w:val="26"/>
          <w:sz w:val="20"/>
          <w:szCs w:val="20"/>
        </w:rPr>
        <w:t xml:space="preserve"> </w:t>
      </w:r>
      <w:proofErr w:type="spellStart"/>
      <w:r w:rsidRPr="00AC0FA5">
        <w:rPr>
          <w:spacing w:val="-1"/>
          <w:sz w:val="20"/>
          <w:szCs w:val="20"/>
        </w:rPr>
        <w:t>h</w:t>
      </w:r>
      <w:r w:rsidRPr="00AC0FA5">
        <w:rPr>
          <w:spacing w:val="2"/>
          <w:sz w:val="20"/>
          <w:szCs w:val="20"/>
        </w:rPr>
        <w:t>i</w:t>
      </w:r>
      <w:r w:rsidRPr="00AC0FA5">
        <w:rPr>
          <w:spacing w:val="-1"/>
          <w:sz w:val="20"/>
          <w:szCs w:val="20"/>
        </w:rPr>
        <w:t>s</w:t>
      </w:r>
      <w:r w:rsidRPr="00AC0FA5">
        <w:rPr>
          <w:spacing w:val="2"/>
          <w:sz w:val="20"/>
          <w:szCs w:val="20"/>
        </w:rPr>
        <w:t>t</w:t>
      </w:r>
      <w:r w:rsidRPr="00AC0FA5">
        <w:rPr>
          <w:spacing w:val="1"/>
          <w:sz w:val="20"/>
          <w:szCs w:val="20"/>
        </w:rPr>
        <w:t>or</w:t>
      </w:r>
      <w:r w:rsidRPr="00AC0FA5">
        <w:rPr>
          <w:spacing w:val="-1"/>
          <w:sz w:val="20"/>
          <w:szCs w:val="20"/>
        </w:rPr>
        <w:t>i</w:t>
      </w:r>
      <w:r w:rsidRPr="00AC0FA5">
        <w:rPr>
          <w:sz w:val="20"/>
          <w:szCs w:val="20"/>
        </w:rPr>
        <w:t>a</w:t>
      </w:r>
      <w:proofErr w:type="spellEnd"/>
      <w:r w:rsidRPr="00AC0FA5">
        <w:rPr>
          <w:spacing w:val="24"/>
          <w:sz w:val="20"/>
          <w:szCs w:val="20"/>
        </w:rPr>
        <w:t xml:space="preserve"> </w:t>
      </w:r>
      <w:proofErr w:type="spellStart"/>
      <w:r w:rsidRPr="00AC0FA5">
        <w:rPr>
          <w:sz w:val="20"/>
          <w:szCs w:val="20"/>
        </w:rPr>
        <w:t>aca</w:t>
      </w:r>
      <w:r w:rsidRPr="00AC0FA5">
        <w:rPr>
          <w:spacing w:val="1"/>
          <w:sz w:val="20"/>
          <w:szCs w:val="20"/>
        </w:rPr>
        <w:t>d</w:t>
      </w:r>
      <w:r w:rsidRPr="00AC0FA5">
        <w:rPr>
          <w:sz w:val="20"/>
          <w:szCs w:val="20"/>
        </w:rPr>
        <w:t>é</w:t>
      </w:r>
      <w:r w:rsidRPr="00AC0FA5">
        <w:rPr>
          <w:spacing w:val="-5"/>
          <w:sz w:val="20"/>
          <w:szCs w:val="20"/>
        </w:rPr>
        <w:t>m</w:t>
      </w:r>
      <w:r w:rsidRPr="00AC0FA5">
        <w:rPr>
          <w:spacing w:val="-1"/>
          <w:sz w:val="20"/>
          <w:szCs w:val="20"/>
        </w:rPr>
        <w:t>i</w:t>
      </w:r>
      <w:r w:rsidRPr="00AC0FA5">
        <w:rPr>
          <w:sz w:val="20"/>
          <w:szCs w:val="20"/>
        </w:rPr>
        <w:t>ca</w:t>
      </w:r>
      <w:proofErr w:type="spellEnd"/>
      <w:r w:rsidRPr="00AC0FA5">
        <w:rPr>
          <w:sz w:val="20"/>
          <w:szCs w:val="20"/>
        </w:rPr>
        <w:t>,</w:t>
      </w:r>
      <w:r w:rsidRPr="00AC0FA5">
        <w:rPr>
          <w:spacing w:val="26"/>
          <w:sz w:val="20"/>
          <w:szCs w:val="20"/>
        </w:rPr>
        <w:t xml:space="preserve"> </w:t>
      </w:r>
      <w:proofErr w:type="spellStart"/>
      <w:r w:rsidRPr="00AC0FA5">
        <w:rPr>
          <w:spacing w:val="1"/>
          <w:sz w:val="20"/>
          <w:szCs w:val="20"/>
        </w:rPr>
        <w:t>pu</w:t>
      </w:r>
      <w:r w:rsidRPr="00AC0FA5">
        <w:rPr>
          <w:spacing w:val="-1"/>
          <w:sz w:val="20"/>
          <w:szCs w:val="20"/>
        </w:rPr>
        <w:t>nt</w:t>
      </w:r>
      <w:r w:rsidRPr="00AC0FA5">
        <w:rPr>
          <w:sz w:val="20"/>
          <w:szCs w:val="20"/>
        </w:rPr>
        <w:t>a</w:t>
      </w:r>
      <w:r w:rsidRPr="00AC0FA5">
        <w:rPr>
          <w:spacing w:val="2"/>
          <w:sz w:val="20"/>
          <w:szCs w:val="20"/>
        </w:rPr>
        <w:t>j</w:t>
      </w:r>
      <w:r w:rsidRPr="00AC0FA5">
        <w:rPr>
          <w:sz w:val="20"/>
          <w:szCs w:val="20"/>
        </w:rPr>
        <w:t>e</w:t>
      </w:r>
      <w:proofErr w:type="spellEnd"/>
      <w:r w:rsidRPr="00AC0FA5">
        <w:rPr>
          <w:spacing w:val="23"/>
          <w:sz w:val="20"/>
          <w:szCs w:val="20"/>
        </w:rPr>
        <w:t xml:space="preserve"> </w:t>
      </w:r>
      <w:r w:rsidRPr="00AC0FA5">
        <w:rPr>
          <w:sz w:val="20"/>
          <w:szCs w:val="20"/>
        </w:rPr>
        <w:t>en</w:t>
      </w:r>
      <w:r w:rsidRPr="00AC0FA5">
        <w:rPr>
          <w:spacing w:val="23"/>
          <w:sz w:val="20"/>
          <w:szCs w:val="20"/>
        </w:rPr>
        <w:t xml:space="preserve"> </w:t>
      </w:r>
      <w:r w:rsidRPr="00AC0FA5">
        <w:rPr>
          <w:spacing w:val="2"/>
          <w:sz w:val="20"/>
          <w:szCs w:val="20"/>
        </w:rPr>
        <w:t>l</w:t>
      </w:r>
      <w:r w:rsidRPr="00AC0FA5">
        <w:rPr>
          <w:spacing w:val="1"/>
          <w:sz w:val="20"/>
          <w:szCs w:val="20"/>
        </w:rPr>
        <w:t>o</w:t>
      </w:r>
      <w:r w:rsidRPr="00AC0FA5">
        <w:rPr>
          <w:sz w:val="20"/>
          <w:szCs w:val="20"/>
        </w:rPr>
        <w:t>s</w:t>
      </w:r>
      <w:r w:rsidRPr="00AC0FA5">
        <w:rPr>
          <w:w w:val="99"/>
          <w:sz w:val="20"/>
          <w:szCs w:val="20"/>
        </w:rPr>
        <w:t xml:space="preserve"> </w:t>
      </w:r>
      <w:proofErr w:type="spellStart"/>
      <w:r w:rsidRPr="00AC0FA5">
        <w:rPr>
          <w:sz w:val="20"/>
          <w:szCs w:val="20"/>
        </w:rPr>
        <w:t>e</w:t>
      </w:r>
      <w:r w:rsidRPr="00AC0FA5">
        <w:rPr>
          <w:spacing w:val="-1"/>
          <w:sz w:val="20"/>
          <w:szCs w:val="20"/>
        </w:rPr>
        <w:t>x</w:t>
      </w:r>
      <w:r w:rsidRPr="00AC0FA5">
        <w:rPr>
          <w:spacing w:val="2"/>
          <w:sz w:val="20"/>
          <w:szCs w:val="20"/>
        </w:rPr>
        <w:t>á</w:t>
      </w:r>
      <w:r w:rsidRPr="00AC0FA5">
        <w:rPr>
          <w:spacing w:val="-5"/>
          <w:sz w:val="20"/>
          <w:szCs w:val="20"/>
        </w:rPr>
        <w:t>m</w:t>
      </w:r>
      <w:r w:rsidRPr="00AC0FA5">
        <w:rPr>
          <w:spacing w:val="2"/>
          <w:sz w:val="20"/>
          <w:szCs w:val="20"/>
        </w:rPr>
        <w:t>e</w:t>
      </w:r>
      <w:r w:rsidRPr="00AC0FA5">
        <w:rPr>
          <w:spacing w:val="-1"/>
          <w:sz w:val="20"/>
          <w:szCs w:val="20"/>
        </w:rPr>
        <w:t>n</w:t>
      </w:r>
      <w:r w:rsidRPr="00AC0FA5">
        <w:rPr>
          <w:spacing w:val="2"/>
          <w:sz w:val="20"/>
          <w:szCs w:val="20"/>
        </w:rPr>
        <w:t>e</w:t>
      </w:r>
      <w:r w:rsidRPr="00AC0FA5">
        <w:rPr>
          <w:spacing w:val="-1"/>
          <w:sz w:val="20"/>
          <w:szCs w:val="20"/>
        </w:rPr>
        <w:t>s</w:t>
      </w:r>
      <w:proofErr w:type="spellEnd"/>
      <w:r w:rsidRPr="00AC0FA5">
        <w:rPr>
          <w:sz w:val="20"/>
          <w:szCs w:val="20"/>
        </w:rPr>
        <w:t>,</w:t>
      </w:r>
      <w:r w:rsidRPr="00AC0FA5">
        <w:rPr>
          <w:spacing w:val="24"/>
          <w:sz w:val="20"/>
          <w:szCs w:val="20"/>
        </w:rPr>
        <w:t xml:space="preserve"> </w:t>
      </w:r>
      <w:proofErr w:type="spellStart"/>
      <w:r w:rsidRPr="00AC0FA5">
        <w:rPr>
          <w:spacing w:val="1"/>
          <w:sz w:val="20"/>
          <w:szCs w:val="20"/>
        </w:rPr>
        <w:t>r</w:t>
      </w:r>
      <w:r w:rsidRPr="00AC0FA5">
        <w:rPr>
          <w:sz w:val="20"/>
          <w:szCs w:val="20"/>
        </w:rPr>
        <w:t>e</w:t>
      </w:r>
      <w:r w:rsidRPr="00AC0FA5">
        <w:rPr>
          <w:spacing w:val="-1"/>
          <w:sz w:val="20"/>
          <w:szCs w:val="20"/>
        </w:rPr>
        <w:t>gist</w:t>
      </w:r>
      <w:r w:rsidRPr="00AC0FA5">
        <w:rPr>
          <w:spacing w:val="1"/>
          <w:sz w:val="20"/>
          <w:szCs w:val="20"/>
        </w:rPr>
        <w:t>r</w:t>
      </w:r>
      <w:r w:rsidRPr="00AC0FA5">
        <w:rPr>
          <w:sz w:val="20"/>
          <w:szCs w:val="20"/>
        </w:rPr>
        <w:t>o</w:t>
      </w:r>
      <w:proofErr w:type="spellEnd"/>
      <w:r w:rsidRPr="00AC0FA5">
        <w:rPr>
          <w:spacing w:val="26"/>
          <w:sz w:val="20"/>
          <w:szCs w:val="20"/>
        </w:rPr>
        <w:t xml:space="preserve"> </w:t>
      </w:r>
      <w:r w:rsidRPr="00AC0FA5">
        <w:rPr>
          <w:spacing w:val="1"/>
          <w:sz w:val="20"/>
          <w:szCs w:val="20"/>
        </w:rPr>
        <w:t>d</w:t>
      </w:r>
      <w:r w:rsidRPr="00AC0FA5">
        <w:rPr>
          <w:sz w:val="20"/>
          <w:szCs w:val="20"/>
        </w:rPr>
        <w:t>e</w:t>
      </w:r>
      <w:r w:rsidRPr="00AC0FA5">
        <w:rPr>
          <w:spacing w:val="24"/>
          <w:sz w:val="20"/>
          <w:szCs w:val="20"/>
        </w:rPr>
        <w:t xml:space="preserve"> </w:t>
      </w:r>
      <w:r w:rsidRPr="00AC0FA5">
        <w:rPr>
          <w:spacing w:val="-1"/>
          <w:sz w:val="20"/>
          <w:szCs w:val="20"/>
        </w:rPr>
        <w:t>l</w:t>
      </w:r>
      <w:r w:rsidRPr="00AC0FA5">
        <w:rPr>
          <w:sz w:val="20"/>
          <w:szCs w:val="20"/>
        </w:rPr>
        <w:t>a</w:t>
      </w:r>
      <w:r w:rsidRPr="00AC0FA5">
        <w:rPr>
          <w:spacing w:val="25"/>
          <w:sz w:val="20"/>
          <w:szCs w:val="20"/>
        </w:rPr>
        <w:t xml:space="preserve"> </w:t>
      </w:r>
      <w:proofErr w:type="spellStart"/>
      <w:r w:rsidRPr="00AC0FA5">
        <w:rPr>
          <w:sz w:val="20"/>
          <w:szCs w:val="20"/>
        </w:rPr>
        <w:t>a</w:t>
      </w:r>
      <w:r w:rsidRPr="00AC0FA5">
        <w:rPr>
          <w:spacing w:val="-1"/>
          <w:sz w:val="20"/>
          <w:szCs w:val="20"/>
        </w:rPr>
        <w:t>sist</w:t>
      </w:r>
      <w:r w:rsidRPr="00AC0FA5">
        <w:rPr>
          <w:sz w:val="20"/>
          <w:szCs w:val="20"/>
        </w:rPr>
        <w:t>e</w:t>
      </w:r>
      <w:r w:rsidRPr="00AC0FA5">
        <w:rPr>
          <w:spacing w:val="-1"/>
          <w:sz w:val="20"/>
          <w:szCs w:val="20"/>
        </w:rPr>
        <w:t>n</w:t>
      </w:r>
      <w:r w:rsidRPr="00AC0FA5">
        <w:rPr>
          <w:sz w:val="20"/>
          <w:szCs w:val="20"/>
        </w:rPr>
        <w:t>c</w:t>
      </w:r>
      <w:r w:rsidRPr="00AC0FA5">
        <w:rPr>
          <w:spacing w:val="-1"/>
          <w:sz w:val="20"/>
          <w:szCs w:val="20"/>
        </w:rPr>
        <w:t>i</w:t>
      </w:r>
      <w:r w:rsidRPr="00AC0FA5">
        <w:rPr>
          <w:sz w:val="20"/>
          <w:szCs w:val="20"/>
        </w:rPr>
        <w:t>a</w:t>
      </w:r>
      <w:proofErr w:type="spellEnd"/>
      <w:r w:rsidRPr="00AC0FA5">
        <w:rPr>
          <w:spacing w:val="25"/>
          <w:sz w:val="20"/>
          <w:szCs w:val="20"/>
        </w:rPr>
        <w:t xml:space="preserve"> </w:t>
      </w:r>
      <w:r w:rsidRPr="00AC0FA5">
        <w:rPr>
          <w:sz w:val="20"/>
          <w:szCs w:val="20"/>
        </w:rPr>
        <w:t>a</w:t>
      </w:r>
      <w:r w:rsidRPr="00AC0FA5">
        <w:rPr>
          <w:spacing w:val="24"/>
          <w:sz w:val="20"/>
          <w:szCs w:val="20"/>
        </w:rPr>
        <w:t xml:space="preserve"> </w:t>
      </w:r>
      <w:r w:rsidRPr="00AC0FA5">
        <w:rPr>
          <w:spacing w:val="-1"/>
          <w:sz w:val="20"/>
          <w:szCs w:val="20"/>
        </w:rPr>
        <w:t>l</w:t>
      </w:r>
      <w:r w:rsidRPr="00AC0FA5">
        <w:rPr>
          <w:sz w:val="20"/>
          <w:szCs w:val="20"/>
        </w:rPr>
        <w:t>a</w:t>
      </w:r>
      <w:r w:rsidRPr="00AC0FA5">
        <w:rPr>
          <w:spacing w:val="25"/>
          <w:sz w:val="20"/>
          <w:szCs w:val="20"/>
        </w:rPr>
        <w:t xml:space="preserve"> </w:t>
      </w:r>
      <w:proofErr w:type="spellStart"/>
      <w:r w:rsidRPr="00AC0FA5">
        <w:rPr>
          <w:sz w:val="20"/>
          <w:szCs w:val="20"/>
        </w:rPr>
        <w:t>e</w:t>
      </w:r>
      <w:r w:rsidRPr="00AC0FA5">
        <w:rPr>
          <w:spacing w:val="-1"/>
          <w:sz w:val="20"/>
          <w:szCs w:val="20"/>
        </w:rPr>
        <w:t>s</w:t>
      </w:r>
      <w:r w:rsidRPr="00AC0FA5">
        <w:rPr>
          <w:sz w:val="20"/>
          <w:szCs w:val="20"/>
        </w:rPr>
        <w:t>c</w:t>
      </w:r>
      <w:r w:rsidRPr="00AC0FA5">
        <w:rPr>
          <w:spacing w:val="-1"/>
          <w:sz w:val="20"/>
          <w:szCs w:val="20"/>
        </w:rPr>
        <w:t>u</w:t>
      </w:r>
      <w:r w:rsidRPr="00AC0FA5">
        <w:rPr>
          <w:sz w:val="20"/>
          <w:szCs w:val="20"/>
        </w:rPr>
        <w:t>e</w:t>
      </w:r>
      <w:r w:rsidRPr="00AC0FA5">
        <w:rPr>
          <w:spacing w:val="-1"/>
          <w:sz w:val="20"/>
          <w:szCs w:val="20"/>
        </w:rPr>
        <w:t>l</w:t>
      </w:r>
      <w:r w:rsidRPr="00AC0FA5">
        <w:rPr>
          <w:sz w:val="20"/>
          <w:szCs w:val="20"/>
        </w:rPr>
        <w:t>a</w:t>
      </w:r>
      <w:proofErr w:type="spellEnd"/>
      <w:r w:rsidRPr="00AC0FA5">
        <w:rPr>
          <w:sz w:val="20"/>
          <w:szCs w:val="20"/>
        </w:rPr>
        <w:t>,</w:t>
      </w:r>
      <w:r w:rsidRPr="00AC0FA5">
        <w:rPr>
          <w:spacing w:val="25"/>
          <w:sz w:val="20"/>
          <w:szCs w:val="20"/>
        </w:rPr>
        <w:t xml:space="preserve"> </w:t>
      </w:r>
      <w:proofErr w:type="spellStart"/>
      <w:r w:rsidRPr="00AC0FA5">
        <w:rPr>
          <w:spacing w:val="1"/>
          <w:sz w:val="20"/>
          <w:szCs w:val="20"/>
        </w:rPr>
        <w:t>r</w:t>
      </w:r>
      <w:r w:rsidRPr="00AC0FA5">
        <w:rPr>
          <w:sz w:val="20"/>
          <w:szCs w:val="20"/>
        </w:rPr>
        <w:t>e</w:t>
      </w:r>
      <w:r w:rsidRPr="00AC0FA5">
        <w:rPr>
          <w:spacing w:val="1"/>
          <w:sz w:val="20"/>
          <w:szCs w:val="20"/>
        </w:rPr>
        <w:t>por</w:t>
      </w:r>
      <w:r w:rsidRPr="00AC0FA5">
        <w:rPr>
          <w:spacing w:val="-1"/>
          <w:sz w:val="20"/>
          <w:szCs w:val="20"/>
        </w:rPr>
        <w:t>t</w:t>
      </w:r>
      <w:r w:rsidRPr="00AC0FA5">
        <w:rPr>
          <w:sz w:val="20"/>
          <w:szCs w:val="20"/>
        </w:rPr>
        <w:t>es</w:t>
      </w:r>
      <w:proofErr w:type="spellEnd"/>
      <w:r w:rsidRPr="00AC0FA5">
        <w:rPr>
          <w:spacing w:val="23"/>
          <w:sz w:val="20"/>
          <w:szCs w:val="20"/>
        </w:rPr>
        <w:t xml:space="preserve"> </w:t>
      </w:r>
      <w:r w:rsidRPr="00AC0FA5">
        <w:rPr>
          <w:spacing w:val="-1"/>
          <w:sz w:val="20"/>
          <w:szCs w:val="20"/>
        </w:rPr>
        <w:t>d</w:t>
      </w:r>
      <w:r w:rsidRPr="00AC0FA5">
        <w:rPr>
          <w:sz w:val="20"/>
          <w:szCs w:val="20"/>
        </w:rPr>
        <w:t>e</w:t>
      </w:r>
      <w:r w:rsidRPr="00AC0FA5">
        <w:rPr>
          <w:w w:val="99"/>
          <w:sz w:val="20"/>
          <w:szCs w:val="20"/>
        </w:rPr>
        <w:t xml:space="preserve"> </w:t>
      </w:r>
      <w:proofErr w:type="spellStart"/>
      <w:r w:rsidRPr="00AC0FA5">
        <w:rPr>
          <w:sz w:val="20"/>
          <w:szCs w:val="20"/>
        </w:rPr>
        <w:t>e</w:t>
      </w:r>
      <w:r w:rsidRPr="00AC0FA5">
        <w:rPr>
          <w:spacing w:val="-1"/>
          <w:sz w:val="20"/>
          <w:szCs w:val="20"/>
        </w:rPr>
        <w:t>x</w:t>
      </w:r>
      <w:r w:rsidRPr="00AC0FA5">
        <w:rPr>
          <w:spacing w:val="2"/>
          <w:sz w:val="20"/>
          <w:szCs w:val="20"/>
        </w:rPr>
        <w:t>á</w:t>
      </w:r>
      <w:r w:rsidRPr="00AC0FA5">
        <w:rPr>
          <w:spacing w:val="-5"/>
          <w:sz w:val="20"/>
          <w:szCs w:val="20"/>
        </w:rPr>
        <w:t>m</w:t>
      </w:r>
      <w:r w:rsidRPr="00AC0FA5">
        <w:rPr>
          <w:spacing w:val="2"/>
          <w:sz w:val="20"/>
          <w:szCs w:val="20"/>
        </w:rPr>
        <w:t>e</w:t>
      </w:r>
      <w:r w:rsidRPr="00AC0FA5">
        <w:rPr>
          <w:spacing w:val="-1"/>
          <w:sz w:val="20"/>
          <w:szCs w:val="20"/>
        </w:rPr>
        <w:t>n</w:t>
      </w:r>
      <w:r w:rsidRPr="00AC0FA5">
        <w:rPr>
          <w:spacing w:val="2"/>
          <w:sz w:val="20"/>
          <w:szCs w:val="20"/>
        </w:rPr>
        <w:t>e</w:t>
      </w:r>
      <w:r w:rsidRPr="00AC0FA5">
        <w:rPr>
          <w:sz w:val="20"/>
          <w:szCs w:val="20"/>
        </w:rPr>
        <w:t>s</w:t>
      </w:r>
      <w:proofErr w:type="spellEnd"/>
      <w:r w:rsidRPr="00AC0FA5">
        <w:rPr>
          <w:spacing w:val="-6"/>
          <w:sz w:val="20"/>
          <w:szCs w:val="20"/>
        </w:rPr>
        <w:t xml:space="preserve"> </w:t>
      </w:r>
      <w:proofErr w:type="spellStart"/>
      <w:r w:rsidRPr="00AC0FA5">
        <w:rPr>
          <w:spacing w:val="1"/>
          <w:sz w:val="20"/>
          <w:szCs w:val="20"/>
        </w:rPr>
        <w:t>p</w:t>
      </w:r>
      <w:r w:rsidRPr="00AC0FA5">
        <w:rPr>
          <w:spacing w:val="-1"/>
          <w:sz w:val="20"/>
          <w:szCs w:val="20"/>
        </w:rPr>
        <w:t>si</w:t>
      </w:r>
      <w:r w:rsidRPr="00AC0FA5">
        <w:rPr>
          <w:sz w:val="20"/>
          <w:szCs w:val="20"/>
        </w:rPr>
        <w:t>c</w:t>
      </w:r>
      <w:r w:rsidRPr="00AC0FA5">
        <w:rPr>
          <w:spacing w:val="1"/>
          <w:sz w:val="20"/>
          <w:szCs w:val="20"/>
        </w:rPr>
        <w:t>o</w:t>
      </w:r>
      <w:r w:rsidRPr="00AC0FA5">
        <w:rPr>
          <w:spacing w:val="-1"/>
          <w:sz w:val="20"/>
          <w:szCs w:val="20"/>
        </w:rPr>
        <w:t>l</w:t>
      </w:r>
      <w:r w:rsidRPr="00AC0FA5">
        <w:rPr>
          <w:spacing w:val="1"/>
          <w:sz w:val="20"/>
          <w:szCs w:val="20"/>
        </w:rPr>
        <w:t>ó</w:t>
      </w:r>
      <w:r w:rsidRPr="00AC0FA5">
        <w:rPr>
          <w:spacing w:val="-1"/>
          <w:sz w:val="20"/>
          <w:szCs w:val="20"/>
        </w:rPr>
        <w:t>gi</w:t>
      </w:r>
      <w:r w:rsidRPr="00AC0FA5">
        <w:rPr>
          <w:sz w:val="20"/>
          <w:szCs w:val="20"/>
        </w:rPr>
        <w:t>c</w:t>
      </w:r>
      <w:r w:rsidRPr="00AC0FA5">
        <w:rPr>
          <w:spacing w:val="1"/>
          <w:sz w:val="20"/>
          <w:szCs w:val="20"/>
        </w:rPr>
        <w:t>o</w:t>
      </w:r>
      <w:r w:rsidRPr="00AC0FA5">
        <w:rPr>
          <w:spacing w:val="-1"/>
          <w:sz w:val="20"/>
          <w:szCs w:val="20"/>
        </w:rPr>
        <w:t>s</w:t>
      </w:r>
      <w:proofErr w:type="spellEnd"/>
      <w:r w:rsidRPr="00AC0FA5">
        <w:rPr>
          <w:sz w:val="20"/>
          <w:szCs w:val="20"/>
        </w:rPr>
        <w:t>,</w:t>
      </w:r>
      <w:r w:rsidRPr="00AC0FA5">
        <w:rPr>
          <w:spacing w:val="-4"/>
          <w:sz w:val="20"/>
          <w:szCs w:val="20"/>
        </w:rPr>
        <w:t xml:space="preserve"> </w:t>
      </w:r>
      <w:proofErr w:type="spellStart"/>
      <w:r w:rsidRPr="00AC0FA5">
        <w:rPr>
          <w:spacing w:val="2"/>
          <w:sz w:val="20"/>
          <w:szCs w:val="20"/>
        </w:rPr>
        <w:t>i</w:t>
      </w:r>
      <w:r w:rsidRPr="00AC0FA5">
        <w:rPr>
          <w:spacing w:val="1"/>
          <w:sz w:val="20"/>
          <w:szCs w:val="20"/>
        </w:rPr>
        <w:t>n</w:t>
      </w:r>
      <w:r w:rsidRPr="00AC0FA5">
        <w:rPr>
          <w:spacing w:val="-2"/>
          <w:sz w:val="20"/>
          <w:szCs w:val="20"/>
        </w:rPr>
        <w:t>f</w:t>
      </w:r>
      <w:r w:rsidRPr="00AC0FA5">
        <w:rPr>
          <w:spacing w:val="1"/>
          <w:sz w:val="20"/>
          <w:szCs w:val="20"/>
        </w:rPr>
        <w:t>or</w:t>
      </w:r>
      <w:r w:rsidRPr="00AC0FA5">
        <w:rPr>
          <w:spacing w:val="-2"/>
          <w:sz w:val="20"/>
          <w:szCs w:val="20"/>
        </w:rPr>
        <w:t>m</w:t>
      </w:r>
      <w:r w:rsidRPr="00AC0FA5">
        <w:rPr>
          <w:sz w:val="20"/>
          <w:szCs w:val="20"/>
        </w:rPr>
        <w:t>ac</w:t>
      </w:r>
      <w:r w:rsidRPr="00AC0FA5">
        <w:rPr>
          <w:spacing w:val="-1"/>
          <w:sz w:val="20"/>
          <w:szCs w:val="20"/>
        </w:rPr>
        <w:t>i</w:t>
      </w:r>
      <w:r w:rsidRPr="00AC0FA5">
        <w:rPr>
          <w:spacing w:val="1"/>
          <w:sz w:val="20"/>
          <w:szCs w:val="20"/>
        </w:rPr>
        <w:t>ó</w:t>
      </w:r>
      <w:r w:rsidRPr="00AC0FA5">
        <w:rPr>
          <w:sz w:val="20"/>
          <w:szCs w:val="20"/>
        </w:rPr>
        <w:t>n</w:t>
      </w:r>
      <w:proofErr w:type="spellEnd"/>
      <w:r w:rsidRPr="00AC0FA5">
        <w:rPr>
          <w:spacing w:val="-4"/>
          <w:sz w:val="20"/>
          <w:szCs w:val="20"/>
        </w:rPr>
        <w:t xml:space="preserve"> </w:t>
      </w:r>
      <w:proofErr w:type="spellStart"/>
      <w:r w:rsidRPr="00AC0FA5">
        <w:rPr>
          <w:spacing w:val="-1"/>
          <w:sz w:val="20"/>
          <w:szCs w:val="20"/>
        </w:rPr>
        <w:t>s</w:t>
      </w:r>
      <w:r w:rsidRPr="00AC0FA5">
        <w:rPr>
          <w:spacing w:val="1"/>
          <w:sz w:val="20"/>
          <w:szCs w:val="20"/>
        </w:rPr>
        <w:t>obr</w:t>
      </w:r>
      <w:r w:rsidRPr="00AC0FA5">
        <w:rPr>
          <w:sz w:val="20"/>
          <w:szCs w:val="20"/>
        </w:rPr>
        <w:t>e</w:t>
      </w:r>
      <w:proofErr w:type="spellEnd"/>
      <w:r w:rsidRPr="00AC0FA5">
        <w:rPr>
          <w:spacing w:val="41"/>
          <w:sz w:val="20"/>
          <w:szCs w:val="20"/>
        </w:rPr>
        <w:t xml:space="preserve"> </w:t>
      </w:r>
      <w:r w:rsidRPr="00AC0FA5">
        <w:rPr>
          <w:sz w:val="20"/>
          <w:szCs w:val="20"/>
        </w:rPr>
        <w:t>el</w:t>
      </w:r>
      <w:r w:rsidRPr="00AC0FA5">
        <w:rPr>
          <w:spacing w:val="-5"/>
          <w:sz w:val="20"/>
          <w:szCs w:val="20"/>
        </w:rPr>
        <w:t xml:space="preserve"> </w:t>
      </w:r>
      <w:proofErr w:type="spellStart"/>
      <w:r w:rsidRPr="00AC0FA5">
        <w:rPr>
          <w:sz w:val="20"/>
          <w:szCs w:val="20"/>
        </w:rPr>
        <w:t>e</w:t>
      </w:r>
      <w:r w:rsidRPr="00AC0FA5">
        <w:rPr>
          <w:spacing w:val="-1"/>
          <w:sz w:val="20"/>
          <w:szCs w:val="20"/>
        </w:rPr>
        <w:t>st</w:t>
      </w:r>
      <w:r w:rsidRPr="00AC0FA5">
        <w:rPr>
          <w:sz w:val="20"/>
          <w:szCs w:val="20"/>
        </w:rPr>
        <w:t>a</w:t>
      </w:r>
      <w:r w:rsidRPr="00AC0FA5">
        <w:rPr>
          <w:spacing w:val="1"/>
          <w:sz w:val="20"/>
          <w:szCs w:val="20"/>
        </w:rPr>
        <w:t>d</w:t>
      </w:r>
      <w:r w:rsidRPr="00AC0FA5">
        <w:rPr>
          <w:sz w:val="20"/>
          <w:szCs w:val="20"/>
        </w:rPr>
        <w:t>o</w:t>
      </w:r>
      <w:proofErr w:type="spellEnd"/>
      <w:r w:rsidRPr="00AC0FA5">
        <w:rPr>
          <w:spacing w:val="-4"/>
          <w:sz w:val="20"/>
          <w:szCs w:val="20"/>
        </w:rPr>
        <w:t xml:space="preserve"> </w:t>
      </w:r>
      <w:r w:rsidRPr="00AC0FA5">
        <w:rPr>
          <w:spacing w:val="1"/>
          <w:sz w:val="20"/>
          <w:szCs w:val="20"/>
        </w:rPr>
        <w:t>d</w:t>
      </w:r>
      <w:r w:rsidRPr="00AC0FA5">
        <w:rPr>
          <w:sz w:val="20"/>
          <w:szCs w:val="20"/>
        </w:rPr>
        <w:t>e</w:t>
      </w:r>
      <w:r w:rsidRPr="00AC0FA5">
        <w:rPr>
          <w:spacing w:val="-5"/>
          <w:sz w:val="20"/>
          <w:szCs w:val="20"/>
        </w:rPr>
        <w:t xml:space="preserve"> </w:t>
      </w:r>
      <w:proofErr w:type="spellStart"/>
      <w:r w:rsidRPr="00AC0FA5">
        <w:rPr>
          <w:spacing w:val="-1"/>
          <w:sz w:val="20"/>
          <w:szCs w:val="20"/>
        </w:rPr>
        <w:t>s</w:t>
      </w:r>
      <w:r w:rsidRPr="00AC0FA5">
        <w:rPr>
          <w:sz w:val="20"/>
          <w:szCs w:val="20"/>
        </w:rPr>
        <w:t>a</w:t>
      </w:r>
      <w:r w:rsidRPr="00AC0FA5">
        <w:rPr>
          <w:spacing w:val="-1"/>
          <w:sz w:val="20"/>
          <w:szCs w:val="20"/>
        </w:rPr>
        <w:t>lu</w:t>
      </w:r>
      <w:r w:rsidRPr="00AC0FA5">
        <w:rPr>
          <w:spacing w:val="1"/>
          <w:sz w:val="20"/>
          <w:szCs w:val="20"/>
        </w:rPr>
        <w:t>d</w:t>
      </w:r>
      <w:proofErr w:type="spellEnd"/>
      <w:r w:rsidRPr="00AC0FA5">
        <w:rPr>
          <w:sz w:val="20"/>
          <w:szCs w:val="20"/>
        </w:rPr>
        <w:t>,</w:t>
      </w:r>
      <w:r w:rsidRPr="00AC0FA5">
        <w:rPr>
          <w:w w:val="99"/>
          <w:sz w:val="20"/>
          <w:szCs w:val="20"/>
        </w:rPr>
        <w:t xml:space="preserve"> </w:t>
      </w:r>
      <w:proofErr w:type="spellStart"/>
      <w:r w:rsidRPr="00AC0FA5">
        <w:rPr>
          <w:spacing w:val="1"/>
          <w:sz w:val="20"/>
          <w:szCs w:val="20"/>
        </w:rPr>
        <w:t>ob</w:t>
      </w:r>
      <w:r w:rsidRPr="00AC0FA5">
        <w:rPr>
          <w:spacing w:val="-1"/>
          <w:sz w:val="20"/>
          <w:szCs w:val="20"/>
        </w:rPr>
        <w:t>s</w:t>
      </w:r>
      <w:r w:rsidRPr="00AC0FA5">
        <w:rPr>
          <w:sz w:val="20"/>
          <w:szCs w:val="20"/>
        </w:rPr>
        <w:t>e</w:t>
      </w:r>
      <w:r w:rsidRPr="00AC0FA5">
        <w:rPr>
          <w:spacing w:val="1"/>
          <w:sz w:val="20"/>
          <w:szCs w:val="20"/>
        </w:rPr>
        <w:t>r</w:t>
      </w:r>
      <w:r w:rsidRPr="00AC0FA5">
        <w:rPr>
          <w:spacing w:val="-1"/>
          <w:sz w:val="20"/>
          <w:szCs w:val="20"/>
        </w:rPr>
        <w:t>v</w:t>
      </w:r>
      <w:r w:rsidRPr="00AC0FA5">
        <w:rPr>
          <w:sz w:val="20"/>
          <w:szCs w:val="20"/>
        </w:rPr>
        <w:t>ac</w:t>
      </w:r>
      <w:r w:rsidRPr="00AC0FA5">
        <w:rPr>
          <w:spacing w:val="-1"/>
          <w:sz w:val="20"/>
          <w:szCs w:val="20"/>
        </w:rPr>
        <w:t>i</w:t>
      </w:r>
      <w:r w:rsidRPr="00AC0FA5">
        <w:rPr>
          <w:spacing w:val="1"/>
          <w:sz w:val="20"/>
          <w:szCs w:val="20"/>
        </w:rPr>
        <w:t>o</w:t>
      </w:r>
      <w:r w:rsidRPr="00AC0FA5">
        <w:rPr>
          <w:spacing w:val="-1"/>
          <w:sz w:val="20"/>
          <w:szCs w:val="20"/>
        </w:rPr>
        <w:t>n</w:t>
      </w:r>
      <w:r w:rsidRPr="00AC0FA5">
        <w:rPr>
          <w:sz w:val="20"/>
          <w:szCs w:val="20"/>
        </w:rPr>
        <w:t>es</w:t>
      </w:r>
      <w:proofErr w:type="spellEnd"/>
      <w:r w:rsidRPr="00AC0FA5">
        <w:rPr>
          <w:spacing w:val="12"/>
          <w:sz w:val="20"/>
          <w:szCs w:val="20"/>
        </w:rPr>
        <w:t xml:space="preserve"> </w:t>
      </w:r>
      <w:proofErr w:type="spellStart"/>
      <w:r w:rsidRPr="00AC0FA5">
        <w:rPr>
          <w:spacing w:val="1"/>
          <w:sz w:val="20"/>
          <w:szCs w:val="20"/>
        </w:rPr>
        <w:t>r</w:t>
      </w:r>
      <w:r w:rsidRPr="00AC0FA5">
        <w:rPr>
          <w:sz w:val="20"/>
          <w:szCs w:val="20"/>
        </w:rPr>
        <w:t>ea</w:t>
      </w:r>
      <w:r w:rsidRPr="00AC0FA5">
        <w:rPr>
          <w:spacing w:val="2"/>
          <w:sz w:val="20"/>
          <w:szCs w:val="20"/>
        </w:rPr>
        <w:t>l</w:t>
      </w:r>
      <w:r w:rsidRPr="00AC0FA5">
        <w:rPr>
          <w:spacing w:val="-1"/>
          <w:sz w:val="20"/>
          <w:szCs w:val="20"/>
        </w:rPr>
        <w:t>i</w:t>
      </w:r>
      <w:r w:rsidRPr="00AC0FA5">
        <w:rPr>
          <w:sz w:val="20"/>
          <w:szCs w:val="20"/>
        </w:rPr>
        <w:t>za</w:t>
      </w:r>
      <w:r w:rsidRPr="00AC0FA5">
        <w:rPr>
          <w:spacing w:val="1"/>
          <w:sz w:val="20"/>
          <w:szCs w:val="20"/>
        </w:rPr>
        <w:t>d</w:t>
      </w:r>
      <w:r w:rsidRPr="00AC0FA5">
        <w:rPr>
          <w:sz w:val="20"/>
          <w:szCs w:val="20"/>
        </w:rPr>
        <w:t>as</w:t>
      </w:r>
      <w:proofErr w:type="spellEnd"/>
      <w:r w:rsidRPr="00AC0FA5">
        <w:rPr>
          <w:spacing w:val="15"/>
          <w:sz w:val="20"/>
          <w:szCs w:val="20"/>
        </w:rPr>
        <w:t xml:space="preserve"> </w:t>
      </w:r>
      <w:proofErr w:type="spellStart"/>
      <w:r w:rsidRPr="00AC0FA5">
        <w:rPr>
          <w:spacing w:val="1"/>
          <w:sz w:val="20"/>
          <w:szCs w:val="20"/>
        </w:rPr>
        <w:t>po</w:t>
      </w:r>
      <w:r w:rsidRPr="00AC0FA5">
        <w:rPr>
          <w:sz w:val="20"/>
          <w:szCs w:val="20"/>
        </w:rPr>
        <w:t>r</w:t>
      </w:r>
      <w:proofErr w:type="spellEnd"/>
      <w:r w:rsidRPr="00AC0FA5">
        <w:rPr>
          <w:spacing w:val="13"/>
          <w:sz w:val="20"/>
          <w:szCs w:val="20"/>
        </w:rPr>
        <w:t xml:space="preserve"> </w:t>
      </w:r>
      <w:r w:rsidRPr="00AC0FA5">
        <w:rPr>
          <w:sz w:val="20"/>
          <w:szCs w:val="20"/>
        </w:rPr>
        <w:t>el</w:t>
      </w:r>
      <w:r w:rsidRPr="00AC0FA5">
        <w:rPr>
          <w:spacing w:val="13"/>
          <w:sz w:val="20"/>
          <w:szCs w:val="20"/>
        </w:rPr>
        <w:t xml:space="preserve"> </w:t>
      </w:r>
      <w:proofErr w:type="spellStart"/>
      <w:r w:rsidRPr="00AC0FA5">
        <w:rPr>
          <w:spacing w:val="1"/>
          <w:sz w:val="20"/>
          <w:szCs w:val="20"/>
        </w:rPr>
        <w:t>or</w:t>
      </w:r>
      <w:r w:rsidRPr="00AC0FA5">
        <w:rPr>
          <w:spacing w:val="-1"/>
          <w:sz w:val="20"/>
          <w:szCs w:val="20"/>
        </w:rPr>
        <w:t>i</w:t>
      </w:r>
      <w:r w:rsidRPr="00AC0FA5">
        <w:rPr>
          <w:sz w:val="20"/>
          <w:szCs w:val="20"/>
        </w:rPr>
        <w:t>e</w:t>
      </w:r>
      <w:r w:rsidRPr="00AC0FA5">
        <w:rPr>
          <w:spacing w:val="-1"/>
          <w:sz w:val="20"/>
          <w:szCs w:val="20"/>
        </w:rPr>
        <w:t>nt</w:t>
      </w:r>
      <w:r w:rsidRPr="00AC0FA5">
        <w:rPr>
          <w:sz w:val="20"/>
          <w:szCs w:val="20"/>
        </w:rPr>
        <w:t>a</w:t>
      </w:r>
      <w:r w:rsidRPr="00AC0FA5">
        <w:rPr>
          <w:spacing w:val="1"/>
          <w:sz w:val="20"/>
          <w:szCs w:val="20"/>
        </w:rPr>
        <w:t>dor</w:t>
      </w:r>
      <w:proofErr w:type="spellEnd"/>
      <w:r w:rsidRPr="00AC0FA5">
        <w:rPr>
          <w:sz w:val="20"/>
          <w:szCs w:val="20"/>
        </w:rPr>
        <w:t>,</w:t>
      </w:r>
      <w:r w:rsidRPr="00AC0FA5">
        <w:rPr>
          <w:spacing w:val="13"/>
          <w:sz w:val="20"/>
          <w:szCs w:val="20"/>
        </w:rPr>
        <w:t xml:space="preserve"> </w:t>
      </w:r>
      <w:proofErr w:type="spellStart"/>
      <w:r w:rsidRPr="00AC0FA5">
        <w:rPr>
          <w:spacing w:val="1"/>
          <w:sz w:val="20"/>
          <w:szCs w:val="20"/>
        </w:rPr>
        <w:t>r</w:t>
      </w:r>
      <w:r w:rsidRPr="00AC0FA5">
        <w:rPr>
          <w:sz w:val="20"/>
          <w:szCs w:val="20"/>
        </w:rPr>
        <w:t>e</w:t>
      </w:r>
      <w:r w:rsidRPr="00AC0FA5">
        <w:rPr>
          <w:spacing w:val="1"/>
          <w:sz w:val="20"/>
          <w:szCs w:val="20"/>
        </w:rPr>
        <w:t>por</w:t>
      </w:r>
      <w:r w:rsidRPr="00AC0FA5">
        <w:rPr>
          <w:spacing w:val="-3"/>
          <w:sz w:val="20"/>
          <w:szCs w:val="20"/>
        </w:rPr>
        <w:t>t</w:t>
      </w:r>
      <w:r w:rsidRPr="00AC0FA5">
        <w:rPr>
          <w:sz w:val="20"/>
          <w:szCs w:val="20"/>
        </w:rPr>
        <w:t>es</w:t>
      </w:r>
      <w:proofErr w:type="spellEnd"/>
      <w:r w:rsidRPr="00AC0FA5">
        <w:rPr>
          <w:w w:val="99"/>
          <w:sz w:val="20"/>
          <w:szCs w:val="20"/>
        </w:rPr>
        <w:t xml:space="preserve"> </w:t>
      </w:r>
      <w:proofErr w:type="spellStart"/>
      <w:r w:rsidRPr="00AC0FA5">
        <w:rPr>
          <w:spacing w:val="-1"/>
          <w:sz w:val="20"/>
          <w:szCs w:val="20"/>
        </w:rPr>
        <w:t>v</w:t>
      </w:r>
      <w:r w:rsidRPr="00AC0FA5">
        <w:rPr>
          <w:sz w:val="20"/>
          <w:szCs w:val="20"/>
        </w:rPr>
        <w:t>e</w:t>
      </w:r>
      <w:r w:rsidRPr="00AC0FA5">
        <w:rPr>
          <w:spacing w:val="1"/>
          <w:sz w:val="20"/>
          <w:szCs w:val="20"/>
        </w:rPr>
        <w:t>r</w:t>
      </w:r>
      <w:r w:rsidRPr="00AC0FA5">
        <w:rPr>
          <w:spacing w:val="-1"/>
          <w:sz w:val="20"/>
          <w:szCs w:val="20"/>
        </w:rPr>
        <w:t>i</w:t>
      </w:r>
      <w:r w:rsidRPr="00AC0FA5">
        <w:rPr>
          <w:spacing w:val="-2"/>
          <w:sz w:val="20"/>
          <w:szCs w:val="20"/>
        </w:rPr>
        <w:t>f</w:t>
      </w:r>
      <w:r w:rsidRPr="00AC0FA5">
        <w:rPr>
          <w:spacing w:val="-1"/>
          <w:sz w:val="20"/>
          <w:szCs w:val="20"/>
        </w:rPr>
        <w:t>i</w:t>
      </w:r>
      <w:r w:rsidRPr="00AC0FA5">
        <w:rPr>
          <w:sz w:val="20"/>
          <w:szCs w:val="20"/>
        </w:rPr>
        <w:t>ca</w:t>
      </w:r>
      <w:r w:rsidRPr="00AC0FA5">
        <w:rPr>
          <w:spacing w:val="1"/>
          <w:sz w:val="20"/>
          <w:szCs w:val="20"/>
        </w:rPr>
        <w:t>do</w:t>
      </w:r>
      <w:r w:rsidRPr="00AC0FA5">
        <w:rPr>
          <w:sz w:val="20"/>
          <w:szCs w:val="20"/>
        </w:rPr>
        <w:t>s</w:t>
      </w:r>
      <w:proofErr w:type="spellEnd"/>
      <w:r w:rsidRPr="00AC0FA5">
        <w:rPr>
          <w:spacing w:val="-9"/>
          <w:sz w:val="20"/>
          <w:szCs w:val="20"/>
        </w:rPr>
        <w:t xml:space="preserve"> </w:t>
      </w:r>
      <w:proofErr w:type="spellStart"/>
      <w:r w:rsidRPr="00AC0FA5">
        <w:rPr>
          <w:spacing w:val="-1"/>
          <w:sz w:val="20"/>
          <w:szCs w:val="20"/>
        </w:rPr>
        <w:t>s</w:t>
      </w:r>
      <w:r w:rsidRPr="00AC0FA5">
        <w:rPr>
          <w:spacing w:val="1"/>
          <w:sz w:val="20"/>
          <w:szCs w:val="20"/>
        </w:rPr>
        <w:t>obr</w:t>
      </w:r>
      <w:r w:rsidRPr="00AC0FA5">
        <w:rPr>
          <w:sz w:val="20"/>
          <w:szCs w:val="20"/>
        </w:rPr>
        <w:t>e</w:t>
      </w:r>
      <w:proofErr w:type="spellEnd"/>
      <w:r w:rsidRPr="00AC0FA5">
        <w:rPr>
          <w:spacing w:val="-8"/>
          <w:sz w:val="20"/>
          <w:szCs w:val="20"/>
        </w:rPr>
        <w:t xml:space="preserve"> </w:t>
      </w:r>
      <w:proofErr w:type="spellStart"/>
      <w:r w:rsidRPr="00AC0FA5">
        <w:rPr>
          <w:spacing w:val="1"/>
          <w:sz w:val="20"/>
          <w:szCs w:val="20"/>
        </w:rPr>
        <w:t>prob</w:t>
      </w:r>
      <w:r w:rsidRPr="00AC0FA5">
        <w:rPr>
          <w:spacing w:val="-1"/>
          <w:sz w:val="20"/>
          <w:szCs w:val="20"/>
        </w:rPr>
        <w:t>l</w:t>
      </w:r>
      <w:r w:rsidRPr="00AC0FA5">
        <w:rPr>
          <w:sz w:val="20"/>
          <w:szCs w:val="20"/>
        </w:rPr>
        <w:t>e</w:t>
      </w:r>
      <w:r w:rsidRPr="00AC0FA5">
        <w:rPr>
          <w:spacing w:val="-5"/>
          <w:sz w:val="20"/>
          <w:szCs w:val="20"/>
        </w:rPr>
        <w:t>m</w:t>
      </w:r>
      <w:r w:rsidRPr="00AC0FA5">
        <w:rPr>
          <w:spacing w:val="2"/>
          <w:sz w:val="20"/>
          <w:szCs w:val="20"/>
        </w:rPr>
        <w:t>a</w:t>
      </w:r>
      <w:r w:rsidRPr="00AC0FA5">
        <w:rPr>
          <w:sz w:val="20"/>
          <w:szCs w:val="20"/>
        </w:rPr>
        <w:t>s</w:t>
      </w:r>
      <w:proofErr w:type="spellEnd"/>
      <w:r w:rsidRPr="00AC0FA5">
        <w:rPr>
          <w:spacing w:val="-9"/>
          <w:sz w:val="20"/>
          <w:szCs w:val="20"/>
        </w:rPr>
        <w:t xml:space="preserve"> </w:t>
      </w:r>
      <w:r w:rsidRPr="00AC0FA5">
        <w:rPr>
          <w:spacing w:val="1"/>
          <w:sz w:val="20"/>
          <w:szCs w:val="20"/>
        </w:rPr>
        <w:t>d</w:t>
      </w:r>
      <w:r w:rsidRPr="00AC0FA5">
        <w:rPr>
          <w:sz w:val="20"/>
          <w:szCs w:val="20"/>
        </w:rPr>
        <w:t>e</w:t>
      </w:r>
      <w:r w:rsidRPr="00AC0FA5">
        <w:rPr>
          <w:spacing w:val="-8"/>
          <w:sz w:val="20"/>
          <w:szCs w:val="20"/>
        </w:rPr>
        <w:t xml:space="preserve"> </w:t>
      </w:r>
      <w:proofErr w:type="spellStart"/>
      <w:r w:rsidRPr="00AC0FA5">
        <w:rPr>
          <w:spacing w:val="1"/>
          <w:sz w:val="20"/>
          <w:szCs w:val="20"/>
        </w:rPr>
        <w:t>d</w:t>
      </w:r>
      <w:r w:rsidRPr="00AC0FA5">
        <w:rPr>
          <w:spacing w:val="-1"/>
          <w:sz w:val="20"/>
          <w:szCs w:val="20"/>
        </w:rPr>
        <w:t>is</w:t>
      </w:r>
      <w:r w:rsidRPr="00AC0FA5">
        <w:rPr>
          <w:sz w:val="20"/>
          <w:szCs w:val="20"/>
        </w:rPr>
        <w:t>c</w:t>
      </w:r>
      <w:r w:rsidRPr="00AC0FA5">
        <w:rPr>
          <w:spacing w:val="-1"/>
          <w:sz w:val="20"/>
          <w:szCs w:val="20"/>
        </w:rPr>
        <w:t>i</w:t>
      </w:r>
      <w:r w:rsidRPr="00AC0FA5">
        <w:rPr>
          <w:spacing w:val="1"/>
          <w:sz w:val="20"/>
          <w:szCs w:val="20"/>
        </w:rPr>
        <w:t>p</w:t>
      </w:r>
      <w:r w:rsidRPr="00AC0FA5">
        <w:rPr>
          <w:spacing w:val="-1"/>
          <w:sz w:val="20"/>
          <w:szCs w:val="20"/>
        </w:rPr>
        <w:t>lin</w:t>
      </w:r>
      <w:r w:rsidRPr="00AC0FA5">
        <w:rPr>
          <w:sz w:val="20"/>
          <w:szCs w:val="20"/>
        </w:rPr>
        <w:t>a</w:t>
      </w:r>
      <w:proofErr w:type="spellEnd"/>
      <w:r w:rsidRPr="00AC0FA5">
        <w:rPr>
          <w:spacing w:val="-8"/>
          <w:sz w:val="20"/>
          <w:szCs w:val="20"/>
        </w:rPr>
        <w:t xml:space="preserve"> </w:t>
      </w:r>
      <w:proofErr w:type="spellStart"/>
      <w:r w:rsidRPr="00AC0FA5">
        <w:rPr>
          <w:spacing w:val="1"/>
          <w:sz w:val="20"/>
          <w:szCs w:val="20"/>
        </w:rPr>
        <w:t>r</w:t>
      </w:r>
      <w:r w:rsidRPr="00AC0FA5">
        <w:rPr>
          <w:sz w:val="20"/>
          <w:szCs w:val="20"/>
        </w:rPr>
        <w:t>ec</w:t>
      </w:r>
      <w:r w:rsidRPr="00AC0FA5">
        <w:rPr>
          <w:spacing w:val="-1"/>
          <w:sz w:val="20"/>
          <w:szCs w:val="20"/>
        </w:rPr>
        <w:t>u</w:t>
      </w:r>
      <w:r w:rsidRPr="00AC0FA5">
        <w:rPr>
          <w:spacing w:val="1"/>
          <w:sz w:val="20"/>
          <w:szCs w:val="20"/>
        </w:rPr>
        <w:t>rr</w:t>
      </w:r>
      <w:r w:rsidRPr="00AC0FA5">
        <w:rPr>
          <w:sz w:val="20"/>
          <w:szCs w:val="20"/>
        </w:rPr>
        <w:t>e</w:t>
      </w:r>
      <w:r w:rsidRPr="00AC0FA5">
        <w:rPr>
          <w:spacing w:val="-1"/>
          <w:sz w:val="20"/>
          <w:szCs w:val="20"/>
        </w:rPr>
        <w:t>nt</w:t>
      </w:r>
      <w:r w:rsidRPr="00AC0FA5">
        <w:rPr>
          <w:spacing w:val="2"/>
          <w:sz w:val="20"/>
          <w:szCs w:val="20"/>
        </w:rPr>
        <w:t>e</w:t>
      </w:r>
      <w:r w:rsidRPr="00AC0FA5">
        <w:rPr>
          <w:spacing w:val="-1"/>
          <w:sz w:val="20"/>
          <w:szCs w:val="20"/>
        </w:rPr>
        <w:t>s</w:t>
      </w:r>
      <w:proofErr w:type="spellEnd"/>
      <w:r w:rsidRPr="00AC0FA5">
        <w:rPr>
          <w:sz w:val="20"/>
          <w:szCs w:val="20"/>
        </w:rPr>
        <w:t>.</w:t>
      </w:r>
    </w:p>
    <w:p w:rsidR="00AC0FA5" w:rsidRPr="00AC0FA5" w:rsidRDefault="00AC0FA5" w:rsidP="00AC0FA5">
      <w:pPr>
        <w:pStyle w:val="BodyText"/>
        <w:ind w:left="584"/>
        <w:jc w:val="both"/>
        <w:rPr>
          <w:sz w:val="20"/>
          <w:szCs w:val="20"/>
        </w:rPr>
      </w:pPr>
      <w:proofErr w:type="spellStart"/>
      <w:proofErr w:type="gramStart"/>
      <w:r w:rsidRPr="00AC0FA5">
        <w:rPr>
          <w:sz w:val="20"/>
          <w:szCs w:val="20"/>
        </w:rPr>
        <w:t>E</w:t>
      </w:r>
      <w:r w:rsidRPr="00AC0FA5">
        <w:rPr>
          <w:spacing w:val="-1"/>
          <w:sz w:val="20"/>
          <w:szCs w:val="20"/>
        </w:rPr>
        <w:t>st</w:t>
      </w:r>
      <w:r w:rsidRPr="00AC0FA5">
        <w:rPr>
          <w:spacing w:val="1"/>
          <w:sz w:val="20"/>
          <w:szCs w:val="20"/>
        </w:rPr>
        <w:t>o</w:t>
      </w:r>
      <w:r w:rsidRPr="00AC0FA5">
        <w:rPr>
          <w:sz w:val="20"/>
          <w:szCs w:val="20"/>
        </w:rPr>
        <w:t>s</w:t>
      </w:r>
      <w:proofErr w:type="spellEnd"/>
      <w:r w:rsidRPr="00AC0FA5">
        <w:rPr>
          <w:spacing w:val="4"/>
          <w:sz w:val="20"/>
          <w:szCs w:val="20"/>
        </w:rPr>
        <w:t xml:space="preserve"> </w:t>
      </w:r>
      <w:proofErr w:type="spellStart"/>
      <w:r w:rsidRPr="00AC0FA5">
        <w:rPr>
          <w:sz w:val="20"/>
          <w:szCs w:val="20"/>
        </w:rPr>
        <w:t>a</w:t>
      </w:r>
      <w:r w:rsidRPr="00AC0FA5">
        <w:rPr>
          <w:spacing w:val="1"/>
          <w:sz w:val="20"/>
          <w:szCs w:val="20"/>
        </w:rPr>
        <w:t>r</w:t>
      </w:r>
      <w:r w:rsidRPr="00AC0FA5">
        <w:rPr>
          <w:sz w:val="20"/>
          <w:szCs w:val="20"/>
        </w:rPr>
        <w:t>c</w:t>
      </w:r>
      <w:r w:rsidRPr="00AC0FA5">
        <w:rPr>
          <w:spacing w:val="-1"/>
          <w:sz w:val="20"/>
          <w:szCs w:val="20"/>
        </w:rPr>
        <w:t>hiv</w:t>
      </w:r>
      <w:r w:rsidRPr="00AC0FA5">
        <w:rPr>
          <w:spacing w:val="1"/>
          <w:sz w:val="20"/>
          <w:szCs w:val="20"/>
        </w:rPr>
        <w:t>o</w:t>
      </w:r>
      <w:r w:rsidRPr="00AC0FA5">
        <w:rPr>
          <w:sz w:val="20"/>
          <w:szCs w:val="20"/>
        </w:rPr>
        <w:t>s</w:t>
      </w:r>
      <w:proofErr w:type="spellEnd"/>
      <w:r w:rsidRPr="00AC0FA5">
        <w:rPr>
          <w:spacing w:val="5"/>
          <w:sz w:val="20"/>
          <w:szCs w:val="20"/>
        </w:rPr>
        <w:t xml:space="preserve"> </w:t>
      </w:r>
      <w:r w:rsidRPr="00AC0FA5">
        <w:rPr>
          <w:spacing w:val="-1"/>
          <w:sz w:val="20"/>
          <w:szCs w:val="20"/>
        </w:rPr>
        <w:t>s</w:t>
      </w:r>
      <w:r w:rsidRPr="00AC0FA5">
        <w:rPr>
          <w:sz w:val="20"/>
          <w:szCs w:val="20"/>
        </w:rPr>
        <w:t>e</w:t>
      </w:r>
      <w:r w:rsidRPr="00AC0FA5">
        <w:rPr>
          <w:spacing w:val="5"/>
          <w:sz w:val="20"/>
          <w:szCs w:val="20"/>
        </w:rPr>
        <w:t xml:space="preserve"> </w:t>
      </w:r>
      <w:proofErr w:type="spellStart"/>
      <w:r w:rsidRPr="00AC0FA5">
        <w:rPr>
          <w:sz w:val="20"/>
          <w:szCs w:val="20"/>
        </w:rPr>
        <w:t>a</w:t>
      </w:r>
      <w:r w:rsidRPr="00AC0FA5">
        <w:rPr>
          <w:spacing w:val="1"/>
          <w:sz w:val="20"/>
          <w:szCs w:val="20"/>
        </w:rPr>
        <w:t>dq</w:t>
      </w:r>
      <w:r w:rsidRPr="00AC0FA5">
        <w:rPr>
          <w:spacing w:val="-1"/>
          <w:sz w:val="20"/>
          <w:szCs w:val="20"/>
        </w:rPr>
        <w:t>ui</w:t>
      </w:r>
      <w:r w:rsidRPr="00AC0FA5">
        <w:rPr>
          <w:sz w:val="20"/>
          <w:szCs w:val="20"/>
        </w:rPr>
        <w:t>e</w:t>
      </w:r>
      <w:r w:rsidRPr="00AC0FA5">
        <w:rPr>
          <w:spacing w:val="1"/>
          <w:sz w:val="20"/>
          <w:szCs w:val="20"/>
        </w:rPr>
        <w:t>r</w:t>
      </w:r>
      <w:r w:rsidRPr="00AC0FA5">
        <w:rPr>
          <w:sz w:val="20"/>
          <w:szCs w:val="20"/>
        </w:rPr>
        <w:t>en</w:t>
      </w:r>
      <w:proofErr w:type="spellEnd"/>
      <w:r w:rsidRPr="00AC0FA5">
        <w:rPr>
          <w:spacing w:val="7"/>
          <w:sz w:val="20"/>
          <w:szCs w:val="20"/>
        </w:rPr>
        <w:t xml:space="preserve"> </w:t>
      </w:r>
      <w:r w:rsidRPr="00AC0FA5">
        <w:rPr>
          <w:sz w:val="20"/>
          <w:szCs w:val="20"/>
        </w:rPr>
        <w:t>y</w:t>
      </w:r>
      <w:r w:rsidRPr="00AC0FA5">
        <w:rPr>
          <w:spacing w:val="2"/>
          <w:sz w:val="20"/>
          <w:szCs w:val="20"/>
        </w:rPr>
        <w:t xml:space="preserve"> </w:t>
      </w:r>
      <w:r w:rsidRPr="00AC0FA5">
        <w:rPr>
          <w:spacing w:val="-1"/>
          <w:sz w:val="20"/>
          <w:szCs w:val="20"/>
        </w:rPr>
        <w:t>s</w:t>
      </w:r>
      <w:r w:rsidRPr="00AC0FA5">
        <w:rPr>
          <w:sz w:val="20"/>
          <w:szCs w:val="20"/>
        </w:rPr>
        <w:t>e</w:t>
      </w:r>
      <w:r w:rsidRPr="00AC0FA5">
        <w:rPr>
          <w:spacing w:val="5"/>
          <w:sz w:val="20"/>
          <w:szCs w:val="20"/>
        </w:rPr>
        <w:t xml:space="preserve"> </w:t>
      </w:r>
      <w:proofErr w:type="spellStart"/>
      <w:r w:rsidRPr="00AC0FA5">
        <w:rPr>
          <w:sz w:val="20"/>
          <w:szCs w:val="20"/>
        </w:rPr>
        <w:t>c</w:t>
      </w:r>
      <w:r w:rsidRPr="00AC0FA5">
        <w:rPr>
          <w:spacing w:val="1"/>
          <w:sz w:val="20"/>
          <w:szCs w:val="20"/>
        </w:rPr>
        <w:t>o</w:t>
      </w:r>
      <w:r w:rsidRPr="00AC0FA5">
        <w:rPr>
          <w:spacing w:val="-1"/>
          <w:sz w:val="20"/>
          <w:szCs w:val="20"/>
        </w:rPr>
        <w:t>ns</w:t>
      </w:r>
      <w:r w:rsidRPr="00AC0FA5">
        <w:rPr>
          <w:sz w:val="20"/>
          <w:szCs w:val="20"/>
        </w:rPr>
        <w:t>e</w:t>
      </w:r>
      <w:r w:rsidRPr="00AC0FA5">
        <w:rPr>
          <w:spacing w:val="3"/>
          <w:sz w:val="20"/>
          <w:szCs w:val="20"/>
        </w:rPr>
        <w:t>r</w:t>
      </w:r>
      <w:r w:rsidRPr="00AC0FA5">
        <w:rPr>
          <w:spacing w:val="-1"/>
          <w:sz w:val="20"/>
          <w:szCs w:val="20"/>
        </w:rPr>
        <w:t>v</w:t>
      </w:r>
      <w:r w:rsidRPr="00AC0FA5">
        <w:rPr>
          <w:sz w:val="20"/>
          <w:szCs w:val="20"/>
        </w:rPr>
        <w:t>an</w:t>
      </w:r>
      <w:proofErr w:type="spellEnd"/>
      <w:r w:rsidRPr="00AC0FA5">
        <w:rPr>
          <w:spacing w:val="5"/>
          <w:sz w:val="20"/>
          <w:szCs w:val="20"/>
        </w:rPr>
        <w:t xml:space="preserve"> </w:t>
      </w:r>
      <w:r w:rsidRPr="00AC0FA5">
        <w:rPr>
          <w:spacing w:val="2"/>
          <w:sz w:val="20"/>
          <w:szCs w:val="20"/>
        </w:rPr>
        <w:t>e</w:t>
      </w:r>
      <w:r w:rsidRPr="00AC0FA5">
        <w:rPr>
          <w:sz w:val="20"/>
          <w:szCs w:val="20"/>
        </w:rPr>
        <w:t>n</w:t>
      </w:r>
      <w:r w:rsidRPr="00AC0FA5">
        <w:rPr>
          <w:spacing w:val="5"/>
          <w:sz w:val="20"/>
          <w:szCs w:val="20"/>
        </w:rPr>
        <w:t xml:space="preserve"> </w:t>
      </w:r>
      <w:proofErr w:type="spellStart"/>
      <w:r w:rsidRPr="00AC0FA5">
        <w:rPr>
          <w:spacing w:val="-1"/>
          <w:sz w:val="20"/>
          <w:szCs w:val="20"/>
        </w:rPr>
        <w:t>l</w:t>
      </w:r>
      <w:r w:rsidRPr="00AC0FA5">
        <w:rPr>
          <w:sz w:val="20"/>
          <w:szCs w:val="20"/>
        </w:rPr>
        <w:t>as</w:t>
      </w:r>
      <w:proofErr w:type="spellEnd"/>
      <w:r w:rsidRPr="00AC0FA5">
        <w:rPr>
          <w:spacing w:val="5"/>
          <w:sz w:val="20"/>
          <w:szCs w:val="20"/>
        </w:rPr>
        <w:t xml:space="preserve"> </w:t>
      </w:r>
      <w:proofErr w:type="spellStart"/>
      <w:r w:rsidRPr="00AC0FA5">
        <w:rPr>
          <w:spacing w:val="1"/>
          <w:sz w:val="20"/>
          <w:szCs w:val="20"/>
        </w:rPr>
        <w:t>o</w:t>
      </w:r>
      <w:r w:rsidRPr="00AC0FA5">
        <w:rPr>
          <w:spacing w:val="-2"/>
          <w:sz w:val="20"/>
          <w:szCs w:val="20"/>
        </w:rPr>
        <w:t>f</w:t>
      </w:r>
      <w:r w:rsidRPr="00AC0FA5">
        <w:rPr>
          <w:spacing w:val="-1"/>
          <w:sz w:val="20"/>
          <w:szCs w:val="20"/>
        </w:rPr>
        <w:t>i</w:t>
      </w:r>
      <w:r w:rsidRPr="00AC0FA5">
        <w:rPr>
          <w:sz w:val="20"/>
          <w:szCs w:val="20"/>
        </w:rPr>
        <w:t>c</w:t>
      </w:r>
      <w:r w:rsidRPr="00AC0FA5">
        <w:rPr>
          <w:spacing w:val="2"/>
          <w:sz w:val="20"/>
          <w:szCs w:val="20"/>
        </w:rPr>
        <w:t>i</w:t>
      </w:r>
      <w:r w:rsidRPr="00AC0FA5">
        <w:rPr>
          <w:spacing w:val="1"/>
          <w:sz w:val="20"/>
          <w:szCs w:val="20"/>
        </w:rPr>
        <w:t>n</w:t>
      </w:r>
      <w:r w:rsidRPr="00AC0FA5">
        <w:rPr>
          <w:sz w:val="20"/>
          <w:szCs w:val="20"/>
        </w:rPr>
        <w:t>as</w:t>
      </w:r>
      <w:proofErr w:type="spellEnd"/>
      <w:r w:rsidRPr="00AC0FA5">
        <w:rPr>
          <w:w w:val="99"/>
          <w:sz w:val="20"/>
          <w:szCs w:val="20"/>
        </w:rPr>
        <w:t xml:space="preserve"> </w:t>
      </w:r>
      <w:proofErr w:type="spellStart"/>
      <w:r w:rsidRPr="00AC0FA5">
        <w:rPr>
          <w:sz w:val="20"/>
          <w:szCs w:val="20"/>
        </w:rPr>
        <w:t>a</w:t>
      </w:r>
      <w:r w:rsidRPr="00AC0FA5">
        <w:rPr>
          <w:spacing w:val="1"/>
          <w:sz w:val="20"/>
          <w:szCs w:val="20"/>
        </w:rPr>
        <w:t>d</w:t>
      </w:r>
      <w:r w:rsidRPr="00AC0FA5">
        <w:rPr>
          <w:spacing w:val="-2"/>
          <w:sz w:val="20"/>
          <w:szCs w:val="20"/>
        </w:rPr>
        <w:t>m</w:t>
      </w:r>
      <w:r w:rsidRPr="00AC0FA5">
        <w:rPr>
          <w:spacing w:val="-1"/>
          <w:sz w:val="20"/>
          <w:szCs w:val="20"/>
        </w:rPr>
        <w:t>in</w:t>
      </w:r>
      <w:r w:rsidRPr="00AC0FA5">
        <w:rPr>
          <w:spacing w:val="2"/>
          <w:sz w:val="20"/>
          <w:szCs w:val="20"/>
        </w:rPr>
        <w:t>i</w:t>
      </w:r>
      <w:r w:rsidRPr="00AC0FA5">
        <w:rPr>
          <w:spacing w:val="-1"/>
          <w:sz w:val="20"/>
          <w:szCs w:val="20"/>
        </w:rPr>
        <w:t>st</w:t>
      </w:r>
      <w:r w:rsidRPr="00AC0FA5">
        <w:rPr>
          <w:spacing w:val="1"/>
          <w:sz w:val="20"/>
          <w:szCs w:val="20"/>
        </w:rPr>
        <w:t>r</w:t>
      </w:r>
      <w:r w:rsidRPr="00AC0FA5">
        <w:rPr>
          <w:sz w:val="20"/>
          <w:szCs w:val="20"/>
        </w:rPr>
        <w:t>a</w:t>
      </w:r>
      <w:r w:rsidRPr="00AC0FA5">
        <w:rPr>
          <w:spacing w:val="-1"/>
          <w:sz w:val="20"/>
          <w:szCs w:val="20"/>
        </w:rPr>
        <w:t>t</w:t>
      </w:r>
      <w:r w:rsidRPr="00AC0FA5">
        <w:rPr>
          <w:spacing w:val="2"/>
          <w:sz w:val="20"/>
          <w:szCs w:val="20"/>
        </w:rPr>
        <w:t>i</w:t>
      </w:r>
      <w:r w:rsidRPr="00AC0FA5">
        <w:rPr>
          <w:spacing w:val="-1"/>
          <w:sz w:val="20"/>
          <w:szCs w:val="20"/>
        </w:rPr>
        <w:t>v</w:t>
      </w:r>
      <w:r w:rsidRPr="00AC0FA5">
        <w:rPr>
          <w:sz w:val="20"/>
          <w:szCs w:val="20"/>
        </w:rPr>
        <w:t>as</w:t>
      </w:r>
      <w:proofErr w:type="spellEnd"/>
      <w:r w:rsidRPr="00AC0FA5">
        <w:rPr>
          <w:spacing w:val="27"/>
          <w:sz w:val="20"/>
          <w:szCs w:val="20"/>
        </w:rPr>
        <w:t xml:space="preserve"> </w:t>
      </w:r>
      <w:r w:rsidRPr="00AC0FA5">
        <w:rPr>
          <w:spacing w:val="1"/>
          <w:sz w:val="20"/>
          <w:szCs w:val="20"/>
        </w:rPr>
        <w:t>d</w:t>
      </w:r>
      <w:r w:rsidRPr="00AC0FA5">
        <w:rPr>
          <w:sz w:val="20"/>
          <w:szCs w:val="20"/>
        </w:rPr>
        <w:t>e</w:t>
      </w:r>
      <w:r w:rsidRPr="00AC0FA5">
        <w:rPr>
          <w:spacing w:val="27"/>
          <w:sz w:val="20"/>
          <w:szCs w:val="20"/>
        </w:rPr>
        <w:t xml:space="preserve"> </w:t>
      </w:r>
      <w:proofErr w:type="spellStart"/>
      <w:r w:rsidRPr="00AC0FA5">
        <w:rPr>
          <w:sz w:val="20"/>
          <w:szCs w:val="20"/>
        </w:rPr>
        <w:t>ca</w:t>
      </w:r>
      <w:r w:rsidRPr="00AC0FA5">
        <w:rPr>
          <w:spacing w:val="1"/>
          <w:sz w:val="20"/>
          <w:szCs w:val="20"/>
        </w:rPr>
        <w:t>d</w:t>
      </w:r>
      <w:r w:rsidRPr="00AC0FA5">
        <w:rPr>
          <w:sz w:val="20"/>
          <w:szCs w:val="20"/>
        </w:rPr>
        <w:t>a</w:t>
      </w:r>
      <w:proofErr w:type="spellEnd"/>
      <w:r w:rsidRPr="00AC0FA5">
        <w:rPr>
          <w:spacing w:val="27"/>
          <w:sz w:val="20"/>
          <w:szCs w:val="20"/>
        </w:rPr>
        <w:t xml:space="preserve"> </w:t>
      </w:r>
      <w:proofErr w:type="spellStart"/>
      <w:r w:rsidRPr="00AC0FA5">
        <w:rPr>
          <w:sz w:val="20"/>
          <w:szCs w:val="20"/>
        </w:rPr>
        <w:t>e</w:t>
      </w:r>
      <w:r w:rsidRPr="00AC0FA5">
        <w:rPr>
          <w:spacing w:val="-1"/>
          <w:sz w:val="20"/>
          <w:szCs w:val="20"/>
        </w:rPr>
        <w:t>s</w:t>
      </w:r>
      <w:r w:rsidRPr="00AC0FA5">
        <w:rPr>
          <w:sz w:val="20"/>
          <w:szCs w:val="20"/>
        </w:rPr>
        <w:t>c</w:t>
      </w:r>
      <w:r w:rsidRPr="00AC0FA5">
        <w:rPr>
          <w:spacing w:val="1"/>
          <w:sz w:val="20"/>
          <w:szCs w:val="20"/>
        </w:rPr>
        <w:t>u</w:t>
      </w:r>
      <w:r w:rsidRPr="00AC0FA5">
        <w:rPr>
          <w:sz w:val="20"/>
          <w:szCs w:val="20"/>
        </w:rPr>
        <w:t>e</w:t>
      </w:r>
      <w:r w:rsidRPr="00AC0FA5">
        <w:rPr>
          <w:spacing w:val="-1"/>
          <w:sz w:val="20"/>
          <w:szCs w:val="20"/>
        </w:rPr>
        <w:t>l</w:t>
      </w:r>
      <w:r w:rsidRPr="00AC0FA5">
        <w:rPr>
          <w:sz w:val="20"/>
          <w:szCs w:val="20"/>
        </w:rPr>
        <w:t>a</w:t>
      </w:r>
      <w:proofErr w:type="spellEnd"/>
      <w:r w:rsidRPr="00AC0FA5">
        <w:rPr>
          <w:spacing w:val="27"/>
          <w:sz w:val="20"/>
          <w:szCs w:val="20"/>
        </w:rPr>
        <w:t xml:space="preserve"> </w:t>
      </w:r>
      <w:proofErr w:type="spellStart"/>
      <w:r w:rsidRPr="00AC0FA5">
        <w:rPr>
          <w:spacing w:val="1"/>
          <w:sz w:val="20"/>
          <w:szCs w:val="20"/>
        </w:rPr>
        <w:t>b</w:t>
      </w:r>
      <w:r w:rsidRPr="00AC0FA5">
        <w:rPr>
          <w:sz w:val="20"/>
          <w:szCs w:val="20"/>
        </w:rPr>
        <w:t>a</w:t>
      </w:r>
      <w:r w:rsidRPr="00AC0FA5">
        <w:rPr>
          <w:spacing w:val="2"/>
          <w:sz w:val="20"/>
          <w:szCs w:val="20"/>
        </w:rPr>
        <w:t>j</w:t>
      </w:r>
      <w:r w:rsidRPr="00AC0FA5">
        <w:rPr>
          <w:sz w:val="20"/>
          <w:szCs w:val="20"/>
        </w:rPr>
        <w:t>o</w:t>
      </w:r>
      <w:proofErr w:type="spellEnd"/>
      <w:r w:rsidRPr="00AC0FA5">
        <w:rPr>
          <w:spacing w:val="28"/>
          <w:sz w:val="20"/>
          <w:szCs w:val="20"/>
        </w:rPr>
        <w:t xml:space="preserve"> </w:t>
      </w:r>
      <w:r w:rsidRPr="00AC0FA5">
        <w:rPr>
          <w:spacing w:val="-1"/>
          <w:sz w:val="20"/>
          <w:szCs w:val="20"/>
        </w:rPr>
        <w:t>l</w:t>
      </w:r>
      <w:r w:rsidRPr="00AC0FA5">
        <w:rPr>
          <w:sz w:val="20"/>
          <w:szCs w:val="20"/>
        </w:rPr>
        <w:t>a</w:t>
      </w:r>
      <w:r w:rsidRPr="00AC0FA5">
        <w:rPr>
          <w:spacing w:val="27"/>
          <w:sz w:val="20"/>
          <w:szCs w:val="20"/>
        </w:rPr>
        <w:t xml:space="preserve"> </w:t>
      </w:r>
      <w:proofErr w:type="spellStart"/>
      <w:r w:rsidRPr="00AC0FA5">
        <w:rPr>
          <w:spacing w:val="-1"/>
          <w:sz w:val="20"/>
          <w:szCs w:val="20"/>
        </w:rPr>
        <w:t>su</w:t>
      </w:r>
      <w:r w:rsidRPr="00AC0FA5">
        <w:rPr>
          <w:spacing w:val="1"/>
          <w:sz w:val="20"/>
          <w:szCs w:val="20"/>
        </w:rPr>
        <w:t>p</w:t>
      </w:r>
      <w:r w:rsidRPr="00AC0FA5">
        <w:rPr>
          <w:sz w:val="20"/>
          <w:szCs w:val="20"/>
        </w:rPr>
        <w:t>e</w:t>
      </w:r>
      <w:r w:rsidRPr="00AC0FA5">
        <w:rPr>
          <w:spacing w:val="1"/>
          <w:sz w:val="20"/>
          <w:szCs w:val="20"/>
        </w:rPr>
        <w:t>r</w:t>
      </w:r>
      <w:r w:rsidRPr="00AC0FA5">
        <w:rPr>
          <w:spacing w:val="-1"/>
          <w:sz w:val="20"/>
          <w:szCs w:val="20"/>
        </w:rPr>
        <w:t>vi</w:t>
      </w:r>
      <w:r w:rsidRPr="00AC0FA5">
        <w:rPr>
          <w:spacing w:val="1"/>
          <w:sz w:val="20"/>
          <w:szCs w:val="20"/>
        </w:rPr>
        <w:t>s</w:t>
      </w:r>
      <w:r w:rsidRPr="00AC0FA5">
        <w:rPr>
          <w:spacing w:val="-1"/>
          <w:sz w:val="20"/>
          <w:szCs w:val="20"/>
        </w:rPr>
        <w:t>i</w:t>
      </w:r>
      <w:r w:rsidRPr="00AC0FA5">
        <w:rPr>
          <w:spacing w:val="1"/>
          <w:sz w:val="20"/>
          <w:szCs w:val="20"/>
        </w:rPr>
        <w:t>ó</w:t>
      </w:r>
      <w:r w:rsidRPr="00AC0FA5">
        <w:rPr>
          <w:sz w:val="20"/>
          <w:szCs w:val="20"/>
        </w:rPr>
        <w:t>n</w:t>
      </w:r>
      <w:proofErr w:type="spellEnd"/>
      <w:r w:rsidRPr="00AC0FA5">
        <w:rPr>
          <w:spacing w:val="25"/>
          <w:sz w:val="20"/>
          <w:szCs w:val="20"/>
        </w:rPr>
        <w:t xml:space="preserve"> </w:t>
      </w:r>
      <w:r w:rsidRPr="00AC0FA5">
        <w:rPr>
          <w:spacing w:val="1"/>
          <w:sz w:val="20"/>
          <w:szCs w:val="20"/>
        </w:rPr>
        <w:t>d</w:t>
      </w:r>
      <w:r w:rsidRPr="00AC0FA5">
        <w:rPr>
          <w:sz w:val="20"/>
          <w:szCs w:val="20"/>
        </w:rPr>
        <w:t>e</w:t>
      </w:r>
      <w:r w:rsidRPr="00AC0FA5">
        <w:rPr>
          <w:spacing w:val="27"/>
          <w:sz w:val="20"/>
          <w:szCs w:val="20"/>
        </w:rPr>
        <w:t xml:space="preserve"> </w:t>
      </w:r>
      <w:r w:rsidRPr="00AC0FA5">
        <w:rPr>
          <w:sz w:val="20"/>
          <w:szCs w:val="20"/>
        </w:rPr>
        <w:t>e</w:t>
      </w:r>
      <w:r w:rsidRPr="00AC0FA5">
        <w:rPr>
          <w:spacing w:val="2"/>
          <w:sz w:val="20"/>
          <w:szCs w:val="20"/>
        </w:rPr>
        <w:t>l/</w:t>
      </w:r>
      <w:r w:rsidRPr="00AC0FA5">
        <w:rPr>
          <w:spacing w:val="-1"/>
          <w:sz w:val="20"/>
          <w:szCs w:val="20"/>
        </w:rPr>
        <w:t>l</w:t>
      </w:r>
      <w:r w:rsidRPr="00AC0FA5">
        <w:rPr>
          <w:sz w:val="20"/>
          <w:szCs w:val="20"/>
        </w:rPr>
        <w:t>a</w:t>
      </w:r>
      <w:r w:rsidRPr="00AC0FA5">
        <w:rPr>
          <w:w w:val="99"/>
          <w:sz w:val="20"/>
          <w:szCs w:val="20"/>
        </w:rPr>
        <w:t xml:space="preserve"> </w:t>
      </w:r>
      <w:r w:rsidRPr="00AC0FA5">
        <w:rPr>
          <w:spacing w:val="1"/>
          <w:sz w:val="20"/>
          <w:szCs w:val="20"/>
        </w:rPr>
        <w:t>d</w:t>
      </w:r>
      <w:r w:rsidRPr="00AC0FA5">
        <w:rPr>
          <w:spacing w:val="-1"/>
          <w:sz w:val="20"/>
          <w:szCs w:val="20"/>
        </w:rPr>
        <w:t>i</w:t>
      </w:r>
      <w:r w:rsidRPr="00AC0FA5">
        <w:rPr>
          <w:spacing w:val="1"/>
          <w:sz w:val="20"/>
          <w:szCs w:val="20"/>
        </w:rPr>
        <w:t>r</w:t>
      </w:r>
      <w:r w:rsidRPr="00AC0FA5">
        <w:rPr>
          <w:sz w:val="20"/>
          <w:szCs w:val="20"/>
        </w:rPr>
        <w:t>ec</w:t>
      </w:r>
      <w:r w:rsidRPr="00AC0FA5">
        <w:rPr>
          <w:spacing w:val="-1"/>
          <w:sz w:val="20"/>
          <w:szCs w:val="20"/>
        </w:rPr>
        <w:t>t</w:t>
      </w:r>
      <w:r w:rsidRPr="00AC0FA5">
        <w:rPr>
          <w:spacing w:val="1"/>
          <w:sz w:val="20"/>
          <w:szCs w:val="20"/>
        </w:rPr>
        <w:t>or</w:t>
      </w:r>
      <w:r w:rsidRPr="00AC0FA5">
        <w:rPr>
          <w:spacing w:val="-1"/>
          <w:sz w:val="20"/>
          <w:szCs w:val="20"/>
        </w:rPr>
        <w:t>/</w:t>
      </w:r>
      <w:r w:rsidRPr="00AC0FA5">
        <w:rPr>
          <w:sz w:val="20"/>
          <w:szCs w:val="20"/>
        </w:rPr>
        <w:t>a.</w:t>
      </w:r>
      <w:r w:rsidRPr="00AC0FA5">
        <w:rPr>
          <w:spacing w:val="33"/>
          <w:sz w:val="20"/>
          <w:szCs w:val="20"/>
        </w:rPr>
        <w:t xml:space="preserve"> </w:t>
      </w:r>
      <w:proofErr w:type="spellStart"/>
      <w:r w:rsidRPr="00AC0FA5">
        <w:rPr>
          <w:sz w:val="20"/>
          <w:szCs w:val="20"/>
        </w:rPr>
        <w:t>E</w:t>
      </w:r>
      <w:r w:rsidRPr="00AC0FA5">
        <w:rPr>
          <w:spacing w:val="-1"/>
          <w:sz w:val="20"/>
          <w:szCs w:val="20"/>
        </w:rPr>
        <w:t>st</w:t>
      </w:r>
      <w:r w:rsidRPr="00AC0FA5">
        <w:rPr>
          <w:spacing w:val="1"/>
          <w:sz w:val="20"/>
          <w:szCs w:val="20"/>
        </w:rPr>
        <w:t>o</w:t>
      </w:r>
      <w:r w:rsidRPr="00AC0FA5">
        <w:rPr>
          <w:sz w:val="20"/>
          <w:szCs w:val="20"/>
        </w:rPr>
        <w:t>s</w:t>
      </w:r>
      <w:proofErr w:type="spellEnd"/>
      <w:r w:rsidRPr="00AC0FA5">
        <w:rPr>
          <w:spacing w:val="40"/>
          <w:sz w:val="20"/>
          <w:szCs w:val="20"/>
        </w:rPr>
        <w:t xml:space="preserve"> </w:t>
      </w:r>
      <w:r w:rsidRPr="00AC0FA5">
        <w:rPr>
          <w:spacing w:val="-1"/>
          <w:sz w:val="20"/>
          <w:szCs w:val="20"/>
        </w:rPr>
        <w:t>s</w:t>
      </w:r>
      <w:r w:rsidRPr="00AC0FA5">
        <w:rPr>
          <w:sz w:val="20"/>
          <w:szCs w:val="20"/>
        </w:rPr>
        <w:t>e</w:t>
      </w:r>
      <w:r w:rsidRPr="00AC0FA5">
        <w:rPr>
          <w:spacing w:val="42"/>
          <w:sz w:val="20"/>
          <w:szCs w:val="20"/>
        </w:rPr>
        <w:t xml:space="preserve"> </w:t>
      </w:r>
      <w:proofErr w:type="spellStart"/>
      <w:r w:rsidRPr="00AC0FA5">
        <w:rPr>
          <w:sz w:val="20"/>
          <w:szCs w:val="20"/>
        </w:rPr>
        <w:t>e</w:t>
      </w:r>
      <w:r w:rsidRPr="00AC0FA5">
        <w:rPr>
          <w:spacing w:val="-1"/>
          <w:sz w:val="20"/>
          <w:szCs w:val="20"/>
        </w:rPr>
        <w:t>n</w:t>
      </w:r>
      <w:r w:rsidRPr="00AC0FA5">
        <w:rPr>
          <w:sz w:val="20"/>
          <w:szCs w:val="20"/>
        </w:rPr>
        <w:t>c</w:t>
      </w:r>
      <w:r w:rsidRPr="00AC0FA5">
        <w:rPr>
          <w:spacing w:val="-1"/>
          <w:sz w:val="20"/>
          <w:szCs w:val="20"/>
        </w:rPr>
        <w:t>u</w:t>
      </w:r>
      <w:r w:rsidRPr="00AC0FA5">
        <w:rPr>
          <w:spacing w:val="2"/>
          <w:sz w:val="20"/>
          <w:szCs w:val="20"/>
        </w:rPr>
        <w:t>e</w:t>
      </w:r>
      <w:r w:rsidRPr="00AC0FA5">
        <w:rPr>
          <w:spacing w:val="-1"/>
          <w:sz w:val="20"/>
          <w:szCs w:val="20"/>
        </w:rPr>
        <w:t>n</w:t>
      </w:r>
      <w:r w:rsidRPr="00AC0FA5">
        <w:rPr>
          <w:spacing w:val="2"/>
          <w:sz w:val="20"/>
          <w:szCs w:val="20"/>
        </w:rPr>
        <w:t>t</w:t>
      </w:r>
      <w:r w:rsidRPr="00AC0FA5">
        <w:rPr>
          <w:spacing w:val="1"/>
          <w:sz w:val="20"/>
          <w:szCs w:val="20"/>
        </w:rPr>
        <w:t>r</w:t>
      </w:r>
      <w:r w:rsidRPr="00AC0FA5">
        <w:rPr>
          <w:sz w:val="20"/>
          <w:szCs w:val="20"/>
        </w:rPr>
        <w:t>an</w:t>
      </w:r>
      <w:proofErr w:type="spellEnd"/>
      <w:r w:rsidRPr="00AC0FA5">
        <w:rPr>
          <w:spacing w:val="41"/>
          <w:sz w:val="20"/>
          <w:szCs w:val="20"/>
        </w:rPr>
        <w:t xml:space="preserve"> </w:t>
      </w:r>
      <w:r w:rsidRPr="00AC0FA5">
        <w:rPr>
          <w:sz w:val="20"/>
          <w:szCs w:val="20"/>
        </w:rPr>
        <w:t>a</w:t>
      </w:r>
      <w:r w:rsidRPr="00AC0FA5">
        <w:rPr>
          <w:spacing w:val="41"/>
          <w:sz w:val="20"/>
          <w:szCs w:val="20"/>
        </w:rPr>
        <w:t xml:space="preserve"> </w:t>
      </w:r>
      <w:proofErr w:type="spellStart"/>
      <w:r w:rsidRPr="00AC0FA5">
        <w:rPr>
          <w:spacing w:val="1"/>
          <w:sz w:val="20"/>
          <w:szCs w:val="20"/>
        </w:rPr>
        <w:t>s</w:t>
      </w:r>
      <w:r w:rsidRPr="00AC0FA5">
        <w:rPr>
          <w:sz w:val="20"/>
          <w:szCs w:val="20"/>
        </w:rPr>
        <w:t>u</w:t>
      </w:r>
      <w:proofErr w:type="spellEnd"/>
      <w:r w:rsidRPr="00AC0FA5">
        <w:rPr>
          <w:spacing w:val="41"/>
          <w:sz w:val="20"/>
          <w:szCs w:val="20"/>
        </w:rPr>
        <w:t xml:space="preserve"> </w:t>
      </w:r>
      <w:proofErr w:type="spellStart"/>
      <w:r w:rsidRPr="00AC0FA5">
        <w:rPr>
          <w:spacing w:val="1"/>
          <w:sz w:val="20"/>
          <w:szCs w:val="20"/>
        </w:rPr>
        <w:t>d</w:t>
      </w:r>
      <w:r w:rsidRPr="00AC0FA5">
        <w:rPr>
          <w:spacing w:val="-1"/>
          <w:sz w:val="20"/>
          <w:szCs w:val="20"/>
        </w:rPr>
        <w:t>is</w:t>
      </w:r>
      <w:r w:rsidRPr="00AC0FA5">
        <w:rPr>
          <w:spacing w:val="1"/>
          <w:sz w:val="20"/>
          <w:szCs w:val="20"/>
        </w:rPr>
        <w:t>po</w:t>
      </w:r>
      <w:r w:rsidRPr="00AC0FA5">
        <w:rPr>
          <w:spacing w:val="-1"/>
          <w:sz w:val="20"/>
          <w:szCs w:val="20"/>
        </w:rPr>
        <w:t>si</w:t>
      </w:r>
      <w:r w:rsidRPr="00AC0FA5">
        <w:rPr>
          <w:sz w:val="20"/>
          <w:szCs w:val="20"/>
        </w:rPr>
        <w:t>c</w:t>
      </w:r>
      <w:r w:rsidRPr="00AC0FA5">
        <w:rPr>
          <w:spacing w:val="-1"/>
          <w:sz w:val="20"/>
          <w:szCs w:val="20"/>
        </w:rPr>
        <w:t>i</w:t>
      </w:r>
      <w:r w:rsidRPr="00AC0FA5">
        <w:rPr>
          <w:spacing w:val="1"/>
          <w:sz w:val="20"/>
          <w:szCs w:val="20"/>
        </w:rPr>
        <w:t>ó</w:t>
      </w:r>
      <w:r w:rsidRPr="00AC0FA5">
        <w:rPr>
          <w:sz w:val="20"/>
          <w:szCs w:val="20"/>
        </w:rPr>
        <w:t>n</w:t>
      </w:r>
      <w:proofErr w:type="spellEnd"/>
      <w:r w:rsidRPr="00AC0FA5">
        <w:rPr>
          <w:spacing w:val="41"/>
          <w:sz w:val="20"/>
          <w:szCs w:val="20"/>
        </w:rPr>
        <w:t xml:space="preserve"> </w:t>
      </w:r>
      <w:proofErr w:type="spellStart"/>
      <w:r w:rsidRPr="00AC0FA5">
        <w:rPr>
          <w:spacing w:val="1"/>
          <w:sz w:val="20"/>
          <w:szCs w:val="20"/>
        </w:rPr>
        <w:t>p</w:t>
      </w:r>
      <w:r w:rsidRPr="00AC0FA5">
        <w:rPr>
          <w:sz w:val="20"/>
          <w:szCs w:val="20"/>
        </w:rPr>
        <w:t>a</w:t>
      </w:r>
      <w:r w:rsidRPr="00AC0FA5">
        <w:rPr>
          <w:spacing w:val="1"/>
          <w:sz w:val="20"/>
          <w:szCs w:val="20"/>
        </w:rPr>
        <w:t>r</w:t>
      </w:r>
      <w:r w:rsidRPr="00AC0FA5">
        <w:rPr>
          <w:sz w:val="20"/>
          <w:szCs w:val="20"/>
        </w:rPr>
        <w:t>a</w:t>
      </w:r>
      <w:proofErr w:type="spellEnd"/>
      <w:r w:rsidRPr="00AC0FA5">
        <w:rPr>
          <w:spacing w:val="41"/>
          <w:sz w:val="20"/>
          <w:szCs w:val="20"/>
        </w:rPr>
        <w:t xml:space="preserve"> </w:t>
      </w:r>
      <w:proofErr w:type="spellStart"/>
      <w:r w:rsidRPr="00AC0FA5">
        <w:rPr>
          <w:spacing w:val="1"/>
          <w:sz w:val="20"/>
          <w:szCs w:val="20"/>
        </w:rPr>
        <w:t>q</w:t>
      </w:r>
      <w:r w:rsidRPr="00AC0FA5">
        <w:rPr>
          <w:spacing w:val="-1"/>
          <w:sz w:val="20"/>
          <w:szCs w:val="20"/>
        </w:rPr>
        <w:t>u</w:t>
      </w:r>
      <w:r w:rsidRPr="00AC0FA5">
        <w:rPr>
          <w:sz w:val="20"/>
          <w:szCs w:val="20"/>
        </w:rPr>
        <w:t>e</w:t>
      </w:r>
      <w:proofErr w:type="spellEnd"/>
      <w:r w:rsidRPr="00AC0FA5">
        <w:rPr>
          <w:w w:val="99"/>
          <w:sz w:val="20"/>
          <w:szCs w:val="20"/>
        </w:rPr>
        <w:t xml:space="preserve"> </w:t>
      </w:r>
      <w:proofErr w:type="spellStart"/>
      <w:r w:rsidRPr="00AC0FA5">
        <w:rPr>
          <w:spacing w:val="-1"/>
          <w:sz w:val="20"/>
          <w:szCs w:val="20"/>
        </w:rPr>
        <w:t>ust</w:t>
      </w:r>
      <w:r w:rsidRPr="00AC0FA5">
        <w:rPr>
          <w:sz w:val="20"/>
          <w:szCs w:val="20"/>
        </w:rPr>
        <w:t>ed</w:t>
      </w:r>
      <w:proofErr w:type="spellEnd"/>
      <w:r w:rsidRPr="00AC0FA5">
        <w:rPr>
          <w:spacing w:val="9"/>
          <w:sz w:val="20"/>
          <w:szCs w:val="20"/>
        </w:rPr>
        <w:t xml:space="preserve"> </w:t>
      </w:r>
      <w:proofErr w:type="spellStart"/>
      <w:r w:rsidRPr="00AC0FA5">
        <w:rPr>
          <w:spacing w:val="1"/>
          <w:sz w:val="20"/>
          <w:szCs w:val="20"/>
        </w:rPr>
        <w:t>p</w:t>
      </w:r>
      <w:r w:rsidRPr="00AC0FA5">
        <w:rPr>
          <w:spacing w:val="-1"/>
          <w:sz w:val="20"/>
          <w:szCs w:val="20"/>
        </w:rPr>
        <w:t>u</w:t>
      </w:r>
      <w:r w:rsidRPr="00AC0FA5">
        <w:rPr>
          <w:sz w:val="20"/>
          <w:szCs w:val="20"/>
        </w:rPr>
        <w:t>e</w:t>
      </w:r>
      <w:r w:rsidRPr="00AC0FA5">
        <w:rPr>
          <w:spacing w:val="1"/>
          <w:sz w:val="20"/>
          <w:szCs w:val="20"/>
        </w:rPr>
        <w:t>d</w:t>
      </w:r>
      <w:r w:rsidRPr="00AC0FA5">
        <w:rPr>
          <w:sz w:val="20"/>
          <w:szCs w:val="20"/>
        </w:rPr>
        <w:t>a</w:t>
      </w:r>
      <w:proofErr w:type="spellEnd"/>
      <w:r w:rsidRPr="00AC0FA5">
        <w:rPr>
          <w:spacing w:val="8"/>
          <w:sz w:val="20"/>
          <w:szCs w:val="20"/>
        </w:rPr>
        <w:t xml:space="preserve"> </w:t>
      </w:r>
      <w:proofErr w:type="spellStart"/>
      <w:r w:rsidRPr="00AC0FA5">
        <w:rPr>
          <w:spacing w:val="1"/>
          <w:sz w:val="20"/>
          <w:szCs w:val="20"/>
        </w:rPr>
        <w:t>r</w:t>
      </w:r>
      <w:r w:rsidRPr="00AC0FA5">
        <w:rPr>
          <w:sz w:val="20"/>
          <w:szCs w:val="20"/>
        </w:rPr>
        <w:t>e</w:t>
      </w:r>
      <w:r w:rsidRPr="00AC0FA5">
        <w:rPr>
          <w:spacing w:val="-1"/>
          <w:sz w:val="20"/>
          <w:szCs w:val="20"/>
        </w:rPr>
        <w:t>v</w:t>
      </w:r>
      <w:r w:rsidRPr="00AC0FA5">
        <w:rPr>
          <w:spacing w:val="2"/>
          <w:sz w:val="20"/>
          <w:szCs w:val="20"/>
        </w:rPr>
        <w:t>i</w:t>
      </w:r>
      <w:r w:rsidRPr="00AC0FA5">
        <w:rPr>
          <w:spacing w:val="-1"/>
          <w:sz w:val="20"/>
          <w:szCs w:val="20"/>
        </w:rPr>
        <w:t>s</w:t>
      </w:r>
      <w:r w:rsidRPr="00AC0FA5">
        <w:rPr>
          <w:sz w:val="20"/>
          <w:szCs w:val="20"/>
        </w:rPr>
        <w:t>a</w:t>
      </w:r>
      <w:r w:rsidRPr="00AC0FA5">
        <w:rPr>
          <w:spacing w:val="1"/>
          <w:sz w:val="20"/>
          <w:szCs w:val="20"/>
        </w:rPr>
        <w:t>r</w:t>
      </w:r>
      <w:r w:rsidRPr="00AC0FA5">
        <w:rPr>
          <w:spacing w:val="-1"/>
          <w:sz w:val="20"/>
          <w:szCs w:val="20"/>
        </w:rPr>
        <w:t>l</w:t>
      </w:r>
      <w:r w:rsidRPr="00AC0FA5">
        <w:rPr>
          <w:spacing w:val="1"/>
          <w:sz w:val="20"/>
          <w:szCs w:val="20"/>
        </w:rPr>
        <w:t>o</w:t>
      </w:r>
      <w:r w:rsidRPr="00AC0FA5">
        <w:rPr>
          <w:spacing w:val="-1"/>
          <w:sz w:val="20"/>
          <w:szCs w:val="20"/>
        </w:rPr>
        <w:t>s</w:t>
      </w:r>
      <w:proofErr w:type="spellEnd"/>
      <w:r w:rsidRPr="00AC0FA5">
        <w:rPr>
          <w:sz w:val="20"/>
          <w:szCs w:val="20"/>
        </w:rPr>
        <w:t>,</w:t>
      </w:r>
      <w:r w:rsidRPr="00AC0FA5">
        <w:rPr>
          <w:spacing w:val="9"/>
          <w:sz w:val="20"/>
          <w:szCs w:val="20"/>
        </w:rPr>
        <w:t xml:space="preserve"> </w:t>
      </w:r>
      <w:proofErr w:type="spellStart"/>
      <w:r w:rsidRPr="00AC0FA5">
        <w:rPr>
          <w:spacing w:val="1"/>
          <w:sz w:val="20"/>
          <w:szCs w:val="20"/>
        </w:rPr>
        <w:t>p</w:t>
      </w:r>
      <w:r w:rsidRPr="00AC0FA5">
        <w:rPr>
          <w:sz w:val="20"/>
          <w:szCs w:val="20"/>
        </w:rPr>
        <w:t>a</w:t>
      </w:r>
      <w:r w:rsidRPr="00AC0FA5">
        <w:rPr>
          <w:spacing w:val="1"/>
          <w:sz w:val="20"/>
          <w:szCs w:val="20"/>
        </w:rPr>
        <w:t>r</w:t>
      </w:r>
      <w:r w:rsidRPr="00AC0FA5">
        <w:rPr>
          <w:sz w:val="20"/>
          <w:szCs w:val="20"/>
        </w:rPr>
        <w:t>a</w:t>
      </w:r>
      <w:proofErr w:type="spellEnd"/>
      <w:r w:rsidRPr="00AC0FA5">
        <w:rPr>
          <w:spacing w:val="8"/>
          <w:sz w:val="20"/>
          <w:szCs w:val="20"/>
        </w:rPr>
        <w:t xml:space="preserve"> </w:t>
      </w:r>
      <w:r w:rsidRPr="00AC0FA5">
        <w:rPr>
          <w:spacing w:val="-2"/>
          <w:sz w:val="20"/>
          <w:szCs w:val="20"/>
        </w:rPr>
        <w:t>e</w:t>
      </w:r>
      <w:r w:rsidRPr="00AC0FA5">
        <w:rPr>
          <w:sz w:val="20"/>
          <w:szCs w:val="20"/>
        </w:rPr>
        <w:t>l</w:t>
      </w:r>
      <w:r w:rsidRPr="00AC0FA5">
        <w:rPr>
          <w:spacing w:val="8"/>
          <w:sz w:val="20"/>
          <w:szCs w:val="20"/>
        </w:rPr>
        <w:t xml:space="preserve"> </w:t>
      </w:r>
      <w:proofErr w:type="spellStart"/>
      <w:r w:rsidRPr="00AC0FA5">
        <w:rPr>
          <w:sz w:val="20"/>
          <w:szCs w:val="20"/>
        </w:rPr>
        <w:t>acce</w:t>
      </w:r>
      <w:r w:rsidRPr="00AC0FA5">
        <w:rPr>
          <w:spacing w:val="-1"/>
          <w:sz w:val="20"/>
          <w:szCs w:val="20"/>
        </w:rPr>
        <w:t>s</w:t>
      </w:r>
      <w:r w:rsidRPr="00AC0FA5">
        <w:rPr>
          <w:sz w:val="20"/>
          <w:szCs w:val="20"/>
        </w:rPr>
        <w:t>o</w:t>
      </w:r>
      <w:proofErr w:type="spellEnd"/>
      <w:r w:rsidRPr="00AC0FA5">
        <w:rPr>
          <w:spacing w:val="9"/>
          <w:sz w:val="20"/>
          <w:szCs w:val="20"/>
        </w:rPr>
        <w:t xml:space="preserve"> </w:t>
      </w:r>
      <w:r w:rsidRPr="00AC0FA5">
        <w:rPr>
          <w:spacing w:val="1"/>
          <w:sz w:val="20"/>
          <w:szCs w:val="20"/>
        </w:rPr>
        <w:t>d</w:t>
      </w:r>
      <w:r w:rsidRPr="00AC0FA5">
        <w:rPr>
          <w:sz w:val="20"/>
          <w:szCs w:val="20"/>
        </w:rPr>
        <w:t>e</w:t>
      </w:r>
      <w:r w:rsidRPr="00AC0FA5">
        <w:rPr>
          <w:spacing w:val="8"/>
          <w:sz w:val="20"/>
          <w:szCs w:val="20"/>
        </w:rPr>
        <w:t xml:space="preserve"> </w:t>
      </w:r>
      <w:r w:rsidRPr="00AC0FA5">
        <w:rPr>
          <w:spacing w:val="-1"/>
          <w:sz w:val="20"/>
          <w:szCs w:val="20"/>
        </w:rPr>
        <w:t>l</w:t>
      </w:r>
      <w:r w:rsidRPr="00AC0FA5">
        <w:rPr>
          <w:spacing w:val="1"/>
          <w:sz w:val="20"/>
          <w:szCs w:val="20"/>
        </w:rPr>
        <w:t>o</w:t>
      </w:r>
      <w:r w:rsidRPr="00AC0FA5">
        <w:rPr>
          <w:sz w:val="20"/>
          <w:szCs w:val="20"/>
        </w:rPr>
        <w:t>s</w:t>
      </w:r>
      <w:r w:rsidRPr="00AC0FA5">
        <w:rPr>
          <w:spacing w:val="7"/>
          <w:sz w:val="20"/>
          <w:szCs w:val="20"/>
        </w:rPr>
        <w:t xml:space="preserve"> </w:t>
      </w:r>
      <w:r w:rsidRPr="00AC0FA5">
        <w:rPr>
          <w:spacing w:val="-5"/>
          <w:sz w:val="20"/>
          <w:szCs w:val="20"/>
        </w:rPr>
        <w:t>m</w:t>
      </w:r>
      <w:r w:rsidRPr="00AC0FA5">
        <w:rPr>
          <w:sz w:val="20"/>
          <w:szCs w:val="20"/>
        </w:rPr>
        <w:t>a</w:t>
      </w:r>
      <w:r w:rsidRPr="00AC0FA5">
        <w:rPr>
          <w:spacing w:val="2"/>
          <w:sz w:val="20"/>
          <w:szCs w:val="20"/>
        </w:rPr>
        <w:t>e</w:t>
      </w:r>
      <w:r w:rsidRPr="00AC0FA5">
        <w:rPr>
          <w:spacing w:val="-1"/>
          <w:sz w:val="20"/>
          <w:szCs w:val="20"/>
        </w:rPr>
        <w:t>st</w:t>
      </w:r>
      <w:r w:rsidRPr="00AC0FA5">
        <w:rPr>
          <w:spacing w:val="1"/>
          <w:sz w:val="20"/>
          <w:szCs w:val="20"/>
        </w:rPr>
        <w:t>ro</w:t>
      </w:r>
      <w:r w:rsidRPr="00AC0FA5">
        <w:rPr>
          <w:spacing w:val="-1"/>
          <w:sz w:val="20"/>
          <w:szCs w:val="20"/>
        </w:rPr>
        <w:t>s/</w:t>
      </w:r>
      <w:r w:rsidRPr="00AC0FA5">
        <w:rPr>
          <w:sz w:val="20"/>
          <w:szCs w:val="20"/>
        </w:rPr>
        <w:t>as</w:t>
      </w:r>
      <w:r w:rsidRPr="00AC0FA5">
        <w:rPr>
          <w:spacing w:val="10"/>
          <w:sz w:val="20"/>
          <w:szCs w:val="20"/>
        </w:rPr>
        <w:t xml:space="preserve"> </w:t>
      </w:r>
      <w:r w:rsidRPr="00AC0FA5">
        <w:rPr>
          <w:sz w:val="20"/>
          <w:szCs w:val="20"/>
        </w:rPr>
        <w:t>y</w:t>
      </w:r>
      <w:r w:rsidRPr="00AC0FA5">
        <w:rPr>
          <w:spacing w:val="9"/>
          <w:sz w:val="20"/>
          <w:szCs w:val="20"/>
        </w:rPr>
        <w:t xml:space="preserve"> </w:t>
      </w:r>
      <w:r w:rsidRPr="00AC0FA5">
        <w:rPr>
          <w:sz w:val="20"/>
          <w:szCs w:val="20"/>
        </w:rPr>
        <w:t>el</w:t>
      </w:r>
      <w:r w:rsidRPr="00AC0FA5">
        <w:rPr>
          <w:w w:val="99"/>
          <w:sz w:val="20"/>
          <w:szCs w:val="20"/>
        </w:rPr>
        <w:t xml:space="preserve"> </w:t>
      </w:r>
      <w:r w:rsidRPr="00AC0FA5">
        <w:rPr>
          <w:spacing w:val="1"/>
          <w:sz w:val="20"/>
          <w:szCs w:val="20"/>
        </w:rPr>
        <w:t>p</w:t>
      </w:r>
      <w:r w:rsidRPr="00AC0FA5">
        <w:rPr>
          <w:sz w:val="20"/>
          <w:szCs w:val="20"/>
        </w:rPr>
        <w:t>e</w:t>
      </w:r>
      <w:r w:rsidRPr="00AC0FA5">
        <w:rPr>
          <w:spacing w:val="1"/>
          <w:sz w:val="20"/>
          <w:szCs w:val="20"/>
        </w:rPr>
        <w:t>r</w:t>
      </w:r>
      <w:r w:rsidRPr="00AC0FA5">
        <w:rPr>
          <w:spacing w:val="-1"/>
          <w:sz w:val="20"/>
          <w:szCs w:val="20"/>
        </w:rPr>
        <w:t>s</w:t>
      </w:r>
      <w:r w:rsidRPr="00AC0FA5">
        <w:rPr>
          <w:spacing w:val="1"/>
          <w:sz w:val="20"/>
          <w:szCs w:val="20"/>
        </w:rPr>
        <w:t>o</w:t>
      </w:r>
      <w:r w:rsidRPr="00AC0FA5">
        <w:rPr>
          <w:spacing w:val="-1"/>
          <w:sz w:val="20"/>
          <w:szCs w:val="20"/>
        </w:rPr>
        <w:t>n</w:t>
      </w:r>
      <w:r w:rsidRPr="00AC0FA5">
        <w:rPr>
          <w:sz w:val="20"/>
          <w:szCs w:val="20"/>
        </w:rPr>
        <w:t>al</w:t>
      </w:r>
      <w:r w:rsidRPr="00AC0FA5">
        <w:rPr>
          <w:spacing w:val="31"/>
          <w:sz w:val="20"/>
          <w:szCs w:val="20"/>
        </w:rPr>
        <w:t xml:space="preserve"> </w:t>
      </w:r>
      <w:proofErr w:type="spellStart"/>
      <w:r w:rsidRPr="00AC0FA5">
        <w:rPr>
          <w:spacing w:val="1"/>
          <w:sz w:val="20"/>
          <w:szCs w:val="20"/>
        </w:rPr>
        <w:t>q</w:t>
      </w:r>
      <w:r w:rsidRPr="00AC0FA5">
        <w:rPr>
          <w:spacing w:val="-1"/>
          <w:sz w:val="20"/>
          <w:szCs w:val="20"/>
        </w:rPr>
        <w:t>u</w:t>
      </w:r>
      <w:r w:rsidRPr="00AC0FA5">
        <w:rPr>
          <w:sz w:val="20"/>
          <w:szCs w:val="20"/>
        </w:rPr>
        <w:t>e</w:t>
      </w:r>
      <w:proofErr w:type="spellEnd"/>
      <w:r w:rsidRPr="00AC0FA5">
        <w:rPr>
          <w:spacing w:val="31"/>
          <w:sz w:val="20"/>
          <w:szCs w:val="20"/>
        </w:rPr>
        <w:t xml:space="preserve"> </w:t>
      </w:r>
      <w:proofErr w:type="spellStart"/>
      <w:r w:rsidRPr="00AC0FA5">
        <w:rPr>
          <w:spacing w:val="-1"/>
          <w:sz w:val="20"/>
          <w:szCs w:val="20"/>
        </w:rPr>
        <w:t>t</w:t>
      </w:r>
      <w:r w:rsidRPr="00AC0FA5">
        <w:rPr>
          <w:spacing w:val="1"/>
          <w:sz w:val="20"/>
          <w:szCs w:val="20"/>
        </w:rPr>
        <w:t>r</w:t>
      </w:r>
      <w:r w:rsidRPr="00AC0FA5">
        <w:rPr>
          <w:sz w:val="20"/>
          <w:szCs w:val="20"/>
        </w:rPr>
        <w:t>a</w:t>
      </w:r>
      <w:r w:rsidRPr="00AC0FA5">
        <w:rPr>
          <w:spacing w:val="1"/>
          <w:sz w:val="20"/>
          <w:szCs w:val="20"/>
        </w:rPr>
        <w:t>b</w:t>
      </w:r>
      <w:r w:rsidRPr="00AC0FA5">
        <w:rPr>
          <w:sz w:val="20"/>
          <w:szCs w:val="20"/>
        </w:rPr>
        <w:t>a</w:t>
      </w:r>
      <w:r w:rsidRPr="00AC0FA5">
        <w:rPr>
          <w:spacing w:val="2"/>
          <w:sz w:val="20"/>
          <w:szCs w:val="20"/>
        </w:rPr>
        <w:t>j</w:t>
      </w:r>
      <w:r w:rsidRPr="00AC0FA5">
        <w:rPr>
          <w:sz w:val="20"/>
          <w:szCs w:val="20"/>
        </w:rPr>
        <w:t>a</w:t>
      </w:r>
      <w:proofErr w:type="spellEnd"/>
      <w:r w:rsidRPr="00AC0FA5">
        <w:rPr>
          <w:spacing w:val="31"/>
          <w:sz w:val="20"/>
          <w:szCs w:val="20"/>
        </w:rPr>
        <w:t xml:space="preserve"> </w:t>
      </w:r>
      <w:r w:rsidRPr="00AC0FA5">
        <w:rPr>
          <w:spacing w:val="-2"/>
          <w:sz w:val="20"/>
          <w:szCs w:val="20"/>
        </w:rPr>
        <w:t>c</w:t>
      </w:r>
      <w:r w:rsidRPr="00AC0FA5">
        <w:rPr>
          <w:spacing w:val="1"/>
          <w:sz w:val="20"/>
          <w:szCs w:val="20"/>
        </w:rPr>
        <w:t>o</w:t>
      </w:r>
      <w:r w:rsidRPr="00AC0FA5">
        <w:rPr>
          <w:sz w:val="20"/>
          <w:szCs w:val="20"/>
        </w:rPr>
        <w:t>n</w:t>
      </w:r>
      <w:r w:rsidRPr="00AC0FA5">
        <w:rPr>
          <w:spacing w:val="30"/>
          <w:sz w:val="20"/>
          <w:szCs w:val="20"/>
        </w:rPr>
        <w:t xml:space="preserve"> </w:t>
      </w:r>
      <w:r w:rsidRPr="00AC0FA5">
        <w:rPr>
          <w:sz w:val="20"/>
          <w:szCs w:val="20"/>
        </w:rPr>
        <w:t>el</w:t>
      </w:r>
      <w:r w:rsidRPr="00AC0FA5">
        <w:rPr>
          <w:spacing w:val="31"/>
          <w:sz w:val="20"/>
          <w:szCs w:val="20"/>
        </w:rPr>
        <w:t xml:space="preserve"> </w:t>
      </w:r>
      <w:proofErr w:type="spellStart"/>
      <w:r w:rsidRPr="00AC0FA5">
        <w:rPr>
          <w:sz w:val="20"/>
          <w:szCs w:val="20"/>
        </w:rPr>
        <w:t>e</w:t>
      </w:r>
      <w:r w:rsidRPr="00AC0FA5">
        <w:rPr>
          <w:spacing w:val="-1"/>
          <w:sz w:val="20"/>
          <w:szCs w:val="20"/>
        </w:rPr>
        <w:t>stu</w:t>
      </w:r>
      <w:r w:rsidRPr="00AC0FA5">
        <w:rPr>
          <w:spacing w:val="1"/>
          <w:sz w:val="20"/>
          <w:szCs w:val="20"/>
        </w:rPr>
        <w:t>d</w:t>
      </w:r>
      <w:r w:rsidRPr="00AC0FA5">
        <w:rPr>
          <w:spacing w:val="-1"/>
          <w:sz w:val="20"/>
          <w:szCs w:val="20"/>
        </w:rPr>
        <w:t>i</w:t>
      </w:r>
      <w:r w:rsidRPr="00AC0FA5">
        <w:rPr>
          <w:spacing w:val="2"/>
          <w:sz w:val="20"/>
          <w:szCs w:val="20"/>
        </w:rPr>
        <w:t>a</w:t>
      </w:r>
      <w:r w:rsidRPr="00AC0FA5">
        <w:rPr>
          <w:spacing w:val="-1"/>
          <w:sz w:val="20"/>
          <w:szCs w:val="20"/>
        </w:rPr>
        <w:t>nt</w:t>
      </w:r>
      <w:r w:rsidRPr="00AC0FA5">
        <w:rPr>
          <w:sz w:val="20"/>
          <w:szCs w:val="20"/>
        </w:rPr>
        <w:t>e</w:t>
      </w:r>
      <w:proofErr w:type="spellEnd"/>
      <w:r w:rsidRPr="00AC0FA5">
        <w:rPr>
          <w:sz w:val="20"/>
          <w:szCs w:val="20"/>
        </w:rPr>
        <w:t>.</w:t>
      </w:r>
      <w:proofErr w:type="gramEnd"/>
      <w:r w:rsidRPr="00AC0FA5">
        <w:rPr>
          <w:spacing w:val="32"/>
          <w:sz w:val="20"/>
          <w:szCs w:val="20"/>
        </w:rPr>
        <w:t xml:space="preserve"> </w:t>
      </w:r>
      <w:r w:rsidRPr="00AC0FA5">
        <w:rPr>
          <w:spacing w:val="-2"/>
          <w:sz w:val="20"/>
          <w:szCs w:val="20"/>
        </w:rPr>
        <w:t>L</w:t>
      </w:r>
      <w:r w:rsidRPr="00AC0FA5">
        <w:rPr>
          <w:sz w:val="20"/>
          <w:szCs w:val="20"/>
        </w:rPr>
        <w:t>a</w:t>
      </w:r>
      <w:r w:rsidRPr="00AC0FA5">
        <w:rPr>
          <w:spacing w:val="31"/>
          <w:sz w:val="20"/>
          <w:szCs w:val="20"/>
        </w:rPr>
        <w:t xml:space="preserve"> </w:t>
      </w:r>
      <w:proofErr w:type="spellStart"/>
      <w:r w:rsidRPr="00AC0FA5">
        <w:rPr>
          <w:spacing w:val="2"/>
          <w:sz w:val="20"/>
          <w:szCs w:val="20"/>
        </w:rPr>
        <w:t>i</w:t>
      </w:r>
      <w:r w:rsidRPr="00AC0FA5">
        <w:rPr>
          <w:spacing w:val="1"/>
          <w:sz w:val="20"/>
          <w:szCs w:val="20"/>
        </w:rPr>
        <w:t>n</w:t>
      </w:r>
      <w:r w:rsidRPr="00AC0FA5">
        <w:rPr>
          <w:spacing w:val="-2"/>
          <w:sz w:val="20"/>
          <w:szCs w:val="20"/>
        </w:rPr>
        <w:t>f</w:t>
      </w:r>
      <w:r w:rsidRPr="00AC0FA5">
        <w:rPr>
          <w:spacing w:val="1"/>
          <w:sz w:val="20"/>
          <w:szCs w:val="20"/>
        </w:rPr>
        <w:t>o</w:t>
      </w:r>
      <w:r w:rsidRPr="00AC0FA5">
        <w:rPr>
          <w:spacing w:val="3"/>
          <w:sz w:val="20"/>
          <w:szCs w:val="20"/>
        </w:rPr>
        <w:t>r</w:t>
      </w:r>
      <w:r w:rsidRPr="00AC0FA5">
        <w:rPr>
          <w:spacing w:val="-5"/>
          <w:sz w:val="20"/>
          <w:szCs w:val="20"/>
        </w:rPr>
        <w:t>m</w:t>
      </w:r>
      <w:r w:rsidRPr="00AC0FA5">
        <w:rPr>
          <w:sz w:val="20"/>
          <w:szCs w:val="20"/>
        </w:rPr>
        <w:t>ac</w:t>
      </w:r>
      <w:r w:rsidRPr="00AC0FA5">
        <w:rPr>
          <w:spacing w:val="-1"/>
          <w:sz w:val="20"/>
          <w:szCs w:val="20"/>
        </w:rPr>
        <w:t>i</w:t>
      </w:r>
      <w:r w:rsidRPr="00AC0FA5">
        <w:rPr>
          <w:spacing w:val="1"/>
          <w:sz w:val="20"/>
          <w:szCs w:val="20"/>
        </w:rPr>
        <w:t>ó</w:t>
      </w:r>
      <w:r w:rsidRPr="00AC0FA5">
        <w:rPr>
          <w:sz w:val="20"/>
          <w:szCs w:val="20"/>
        </w:rPr>
        <w:t>n</w:t>
      </w:r>
      <w:proofErr w:type="spellEnd"/>
      <w:r w:rsidRPr="00AC0FA5">
        <w:rPr>
          <w:spacing w:val="30"/>
          <w:sz w:val="20"/>
          <w:szCs w:val="20"/>
        </w:rPr>
        <w:t xml:space="preserve"> </w:t>
      </w:r>
      <w:proofErr w:type="spellStart"/>
      <w:r w:rsidRPr="00AC0FA5">
        <w:rPr>
          <w:spacing w:val="3"/>
          <w:sz w:val="20"/>
          <w:szCs w:val="20"/>
        </w:rPr>
        <w:t>q</w:t>
      </w:r>
      <w:r w:rsidRPr="00AC0FA5">
        <w:rPr>
          <w:spacing w:val="-1"/>
          <w:sz w:val="20"/>
          <w:szCs w:val="20"/>
        </w:rPr>
        <w:t>u</w:t>
      </w:r>
      <w:r w:rsidRPr="00AC0FA5">
        <w:rPr>
          <w:sz w:val="20"/>
          <w:szCs w:val="20"/>
        </w:rPr>
        <w:t>e</w:t>
      </w:r>
      <w:proofErr w:type="spellEnd"/>
      <w:r w:rsidRPr="00AC0FA5">
        <w:rPr>
          <w:w w:val="99"/>
          <w:sz w:val="20"/>
          <w:szCs w:val="20"/>
        </w:rPr>
        <w:t xml:space="preserve"> </w:t>
      </w:r>
      <w:proofErr w:type="spellStart"/>
      <w:r w:rsidRPr="00AC0FA5">
        <w:rPr>
          <w:sz w:val="20"/>
          <w:szCs w:val="20"/>
        </w:rPr>
        <w:t>c</w:t>
      </w:r>
      <w:r w:rsidRPr="00AC0FA5">
        <w:rPr>
          <w:spacing w:val="1"/>
          <w:sz w:val="20"/>
          <w:szCs w:val="20"/>
        </w:rPr>
        <w:t>o</w:t>
      </w:r>
      <w:r w:rsidRPr="00AC0FA5">
        <w:rPr>
          <w:spacing w:val="-1"/>
          <w:sz w:val="20"/>
          <w:szCs w:val="20"/>
        </w:rPr>
        <w:t>nti</w:t>
      </w:r>
      <w:r w:rsidRPr="00AC0FA5">
        <w:rPr>
          <w:sz w:val="20"/>
          <w:szCs w:val="20"/>
        </w:rPr>
        <w:t>e</w:t>
      </w:r>
      <w:r w:rsidRPr="00AC0FA5">
        <w:rPr>
          <w:spacing w:val="-1"/>
          <w:sz w:val="20"/>
          <w:szCs w:val="20"/>
        </w:rPr>
        <w:t>n</w:t>
      </w:r>
      <w:r w:rsidRPr="00AC0FA5">
        <w:rPr>
          <w:spacing w:val="2"/>
          <w:sz w:val="20"/>
          <w:szCs w:val="20"/>
        </w:rPr>
        <w:t>e</w:t>
      </w:r>
      <w:r w:rsidRPr="00AC0FA5">
        <w:rPr>
          <w:sz w:val="20"/>
          <w:szCs w:val="20"/>
        </w:rPr>
        <w:t>n</w:t>
      </w:r>
      <w:proofErr w:type="spellEnd"/>
      <w:r w:rsidRPr="00AC0FA5">
        <w:rPr>
          <w:spacing w:val="33"/>
          <w:sz w:val="20"/>
          <w:szCs w:val="20"/>
        </w:rPr>
        <w:t xml:space="preserve"> </w:t>
      </w:r>
      <w:r w:rsidRPr="00AC0FA5">
        <w:rPr>
          <w:spacing w:val="-1"/>
          <w:sz w:val="20"/>
          <w:szCs w:val="20"/>
        </w:rPr>
        <w:t>n</w:t>
      </w:r>
      <w:r w:rsidRPr="00AC0FA5">
        <w:rPr>
          <w:sz w:val="20"/>
          <w:szCs w:val="20"/>
        </w:rPr>
        <w:t>o</w:t>
      </w:r>
      <w:r w:rsidRPr="00AC0FA5">
        <w:rPr>
          <w:spacing w:val="34"/>
          <w:sz w:val="20"/>
          <w:szCs w:val="20"/>
        </w:rPr>
        <w:t xml:space="preserve"> </w:t>
      </w:r>
      <w:r w:rsidRPr="00AC0FA5">
        <w:rPr>
          <w:spacing w:val="-1"/>
          <w:sz w:val="20"/>
          <w:szCs w:val="20"/>
        </w:rPr>
        <w:t>s</w:t>
      </w:r>
      <w:r w:rsidRPr="00AC0FA5">
        <w:rPr>
          <w:sz w:val="20"/>
          <w:szCs w:val="20"/>
        </w:rPr>
        <w:t>e</w:t>
      </w:r>
      <w:r w:rsidRPr="00AC0FA5">
        <w:rPr>
          <w:spacing w:val="32"/>
          <w:sz w:val="20"/>
          <w:szCs w:val="20"/>
        </w:rPr>
        <w:t xml:space="preserve"> </w:t>
      </w:r>
      <w:proofErr w:type="spellStart"/>
      <w:r w:rsidRPr="00AC0FA5">
        <w:rPr>
          <w:spacing w:val="1"/>
          <w:sz w:val="20"/>
          <w:szCs w:val="20"/>
        </w:rPr>
        <w:t>propor</w:t>
      </w:r>
      <w:r w:rsidRPr="00AC0FA5">
        <w:rPr>
          <w:sz w:val="20"/>
          <w:szCs w:val="20"/>
        </w:rPr>
        <w:t>c</w:t>
      </w:r>
      <w:r w:rsidRPr="00AC0FA5">
        <w:rPr>
          <w:spacing w:val="-3"/>
          <w:sz w:val="20"/>
          <w:szCs w:val="20"/>
        </w:rPr>
        <w:t>i</w:t>
      </w:r>
      <w:r w:rsidRPr="00AC0FA5">
        <w:rPr>
          <w:spacing w:val="1"/>
          <w:sz w:val="20"/>
          <w:szCs w:val="20"/>
        </w:rPr>
        <w:t>o</w:t>
      </w:r>
      <w:r w:rsidRPr="00AC0FA5">
        <w:rPr>
          <w:spacing w:val="-1"/>
          <w:sz w:val="20"/>
          <w:szCs w:val="20"/>
        </w:rPr>
        <w:t>n</w:t>
      </w:r>
      <w:r w:rsidRPr="00AC0FA5">
        <w:rPr>
          <w:sz w:val="20"/>
          <w:szCs w:val="20"/>
        </w:rPr>
        <w:t>a</w:t>
      </w:r>
      <w:proofErr w:type="spellEnd"/>
      <w:r w:rsidRPr="00AC0FA5">
        <w:rPr>
          <w:spacing w:val="33"/>
          <w:sz w:val="20"/>
          <w:szCs w:val="20"/>
        </w:rPr>
        <w:t xml:space="preserve"> </w:t>
      </w:r>
      <w:r w:rsidRPr="00AC0FA5">
        <w:rPr>
          <w:sz w:val="20"/>
          <w:szCs w:val="20"/>
        </w:rPr>
        <w:t>a</w:t>
      </w:r>
      <w:r w:rsidRPr="00AC0FA5">
        <w:rPr>
          <w:spacing w:val="32"/>
          <w:sz w:val="20"/>
          <w:szCs w:val="20"/>
        </w:rPr>
        <w:t xml:space="preserve"> </w:t>
      </w:r>
      <w:proofErr w:type="spellStart"/>
      <w:r w:rsidRPr="00AC0FA5">
        <w:rPr>
          <w:spacing w:val="-1"/>
          <w:sz w:val="20"/>
          <w:szCs w:val="20"/>
        </w:rPr>
        <w:t>n</w:t>
      </w:r>
      <w:r w:rsidRPr="00AC0FA5">
        <w:rPr>
          <w:sz w:val="20"/>
          <w:szCs w:val="20"/>
        </w:rPr>
        <w:t>a</w:t>
      </w:r>
      <w:r w:rsidRPr="00AC0FA5">
        <w:rPr>
          <w:spacing w:val="1"/>
          <w:sz w:val="20"/>
          <w:szCs w:val="20"/>
        </w:rPr>
        <w:t>d</w:t>
      </w:r>
      <w:r w:rsidRPr="00AC0FA5">
        <w:rPr>
          <w:spacing w:val="-1"/>
          <w:sz w:val="20"/>
          <w:szCs w:val="20"/>
        </w:rPr>
        <w:t>i</w:t>
      </w:r>
      <w:r w:rsidRPr="00AC0FA5">
        <w:rPr>
          <w:sz w:val="20"/>
          <w:szCs w:val="20"/>
        </w:rPr>
        <w:t>e</w:t>
      </w:r>
      <w:proofErr w:type="spellEnd"/>
      <w:r w:rsidRPr="00AC0FA5">
        <w:rPr>
          <w:spacing w:val="33"/>
          <w:sz w:val="20"/>
          <w:szCs w:val="20"/>
        </w:rPr>
        <w:t xml:space="preserve"> </w:t>
      </w:r>
      <w:r w:rsidRPr="00AC0FA5">
        <w:rPr>
          <w:sz w:val="20"/>
          <w:szCs w:val="20"/>
        </w:rPr>
        <w:t>a</w:t>
      </w:r>
      <w:r w:rsidRPr="00AC0FA5">
        <w:rPr>
          <w:spacing w:val="35"/>
          <w:sz w:val="20"/>
          <w:szCs w:val="20"/>
        </w:rPr>
        <w:t xml:space="preserve"> </w:t>
      </w:r>
      <w:proofErr w:type="spellStart"/>
      <w:r w:rsidRPr="00AC0FA5">
        <w:rPr>
          <w:spacing w:val="-5"/>
          <w:sz w:val="20"/>
          <w:szCs w:val="20"/>
        </w:rPr>
        <w:t>m</w:t>
      </w:r>
      <w:r w:rsidRPr="00AC0FA5">
        <w:rPr>
          <w:spacing w:val="2"/>
          <w:sz w:val="20"/>
          <w:szCs w:val="20"/>
        </w:rPr>
        <w:t>e</w:t>
      </w:r>
      <w:r w:rsidRPr="00AC0FA5">
        <w:rPr>
          <w:spacing w:val="-1"/>
          <w:sz w:val="20"/>
          <w:szCs w:val="20"/>
        </w:rPr>
        <w:t>n</w:t>
      </w:r>
      <w:r w:rsidRPr="00AC0FA5">
        <w:rPr>
          <w:spacing w:val="1"/>
          <w:sz w:val="20"/>
          <w:szCs w:val="20"/>
        </w:rPr>
        <w:t>o</w:t>
      </w:r>
      <w:r w:rsidRPr="00AC0FA5">
        <w:rPr>
          <w:sz w:val="20"/>
          <w:szCs w:val="20"/>
        </w:rPr>
        <w:t>s</w:t>
      </w:r>
      <w:proofErr w:type="spellEnd"/>
      <w:r w:rsidRPr="00AC0FA5">
        <w:rPr>
          <w:spacing w:val="32"/>
          <w:sz w:val="20"/>
          <w:szCs w:val="20"/>
        </w:rPr>
        <w:t xml:space="preserve"> </w:t>
      </w:r>
      <w:proofErr w:type="spellStart"/>
      <w:r w:rsidRPr="00AC0FA5">
        <w:rPr>
          <w:spacing w:val="1"/>
          <w:sz w:val="20"/>
          <w:szCs w:val="20"/>
        </w:rPr>
        <w:t>q</w:t>
      </w:r>
      <w:r w:rsidRPr="00AC0FA5">
        <w:rPr>
          <w:spacing w:val="-1"/>
          <w:sz w:val="20"/>
          <w:szCs w:val="20"/>
        </w:rPr>
        <w:t>u</w:t>
      </w:r>
      <w:r w:rsidRPr="00AC0FA5">
        <w:rPr>
          <w:sz w:val="20"/>
          <w:szCs w:val="20"/>
        </w:rPr>
        <w:t>e</w:t>
      </w:r>
      <w:proofErr w:type="spellEnd"/>
      <w:r w:rsidRPr="00AC0FA5">
        <w:rPr>
          <w:sz w:val="20"/>
          <w:szCs w:val="20"/>
        </w:rPr>
        <w:t>:</w:t>
      </w:r>
      <w:r w:rsidRPr="00AC0FA5">
        <w:rPr>
          <w:spacing w:val="33"/>
          <w:sz w:val="20"/>
          <w:szCs w:val="20"/>
        </w:rPr>
        <w:t xml:space="preserve"> </w:t>
      </w:r>
      <w:r w:rsidRPr="00AC0FA5">
        <w:rPr>
          <w:spacing w:val="1"/>
          <w:sz w:val="20"/>
          <w:szCs w:val="20"/>
        </w:rPr>
        <w:t>(1</w:t>
      </w:r>
      <w:r w:rsidRPr="00AC0FA5">
        <w:rPr>
          <w:sz w:val="20"/>
          <w:szCs w:val="20"/>
        </w:rPr>
        <w:t>)</w:t>
      </w:r>
      <w:r w:rsidRPr="00AC0FA5">
        <w:rPr>
          <w:spacing w:val="16"/>
          <w:sz w:val="20"/>
          <w:szCs w:val="20"/>
        </w:rPr>
        <w:t xml:space="preserve"> </w:t>
      </w:r>
      <w:proofErr w:type="gramStart"/>
      <w:r w:rsidRPr="00AC0FA5">
        <w:rPr>
          <w:spacing w:val="1"/>
          <w:sz w:val="20"/>
          <w:szCs w:val="20"/>
        </w:rPr>
        <w:t>u</w:t>
      </w:r>
      <w:r w:rsidRPr="00AC0FA5">
        <w:rPr>
          <w:sz w:val="20"/>
          <w:szCs w:val="20"/>
        </w:rPr>
        <w:t>n</w:t>
      </w:r>
      <w:proofErr w:type="gramEnd"/>
      <w:r w:rsidRPr="00AC0FA5">
        <w:rPr>
          <w:w w:val="99"/>
          <w:sz w:val="20"/>
          <w:szCs w:val="20"/>
        </w:rPr>
        <w:t xml:space="preserve"> </w:t>
      </w:r>
      <w:proofErr w:type="spellStart"/>
      <w:r w:rsidRPr="00AC0FA5">
        <w:rPr>
          <w:sz w:val="20"/>
          <w:szCs w:val="20"/>
        </w:rPr>
        <w:t>c</w:t>
      </w:r>
      <w:r w:rsidRPr="00AC0FA5">
        <w:rPr>
          <w:spacing w:val="1"/>
          <w:sz w:val="20"/>
          <w:szCs w:val="20"/>
        </w:rPr>
        <w:t>o</w:t>
      </w:r>
      <w:r w:rsidRPr="00AC0FA5">
        <w:rPr>
          <w:spacing w:val="-1"/>
          <w:sz w:val="20"/>
          <w:szCs w:val="20"/>
        </w:rPr>
        <w:t>ns</w:t>
      </w:r>
      <w:r w:rsidRPr="00AC0FA5">
        <w:rPr>
          <w:sz w:val="20"/>
          <w:szCs w:val="20"/>
        </w:rPr>
        <w:t>e</w:t>
      </w:r>
      <w:r w:rsidRPr="00AC0FA5">
        <w:rPr>
          <w:spacing w:val="1"/>
          <w:sz w:val="20"/>
          <w:szCs w:val="20"/>
        </w:rPr>
        <w:t>n</w:t>
      </w:r>
      <w:r w:rsidRPr="00AC0FA5">
        <w:rPr>
          <w:spacing w:val="-1"/>
          <w:sz w:val="20"/>
          <w:szCs w:val="20"/>
        </w:rPr>
        <w:t>t</w:t>
      </w:r>
      <w:r w:rsidRPr="00AC0FA5">
        <w:rPr>
          <w:spacing w:val="2"/>
          <w:sz w:val="20"/>
          <w:szCs w:val="20"/>
        </w:rPr>
        <w:t>i</w:t>
      </w:r>
      <w:r w:rsidRPr="00AC0FA5">
        <w:rPr>
          <w:spacing w:val="-2"/>
          <w:sz w:val="20"/>
          <w:szCs w:val="20"/>
        </w:rPr>
        <w:t>m</w:t>
      </w:r>
      <w:r w:rsidRPr="00AC0FA5">
        <w:rPr>
          <w:spacing w:val="-1"/>
          <w:sz w:val="20"/>
          <w:szCs w:val="20"/>
        </w:rPr>
        <w:t>i</w:t>
      </w:r>
      <w:r w:rsidRPr="00AC0FA5">
        <w:rPr>
          <w:sz w:val="20"/>
          <w:szCs w:val="20"/>
        </w:rPr>
        <w:t>e</w:t>
      </w:r>
      <w:r w:rsidRPr="00AC0FA5">
        <w:rPr>
          <w:spacing w:val="1"/>
          <w:sz w:val="20"/>
          <w:szCs w:val="20"/>
        </w:rPr>
        <w:t>n</w:t>
      </w:r>
      <w:r w:rsidRPr="00AC0FA5">
        <w:rPr>
          <w:spacing w:val="-1"/>
          <w:sz w:val="20"/>
          <w:szCs w:val="20"/>
        </w:rPr>
        <w:t>t</w:t>
      </w:r>
      <w:r w:rsidRPr="00AC0FA5">
        <w:rPr>
          <w:sz w:val="20"/>
          <w:szCs w:val="20"/>
        </w:rPr>
        <w:t>o</w:t>
      </w:r>
      <w:proofErr w:type="spellEnd"/>
      <w:r w:rsidRPr="00AC0FA5">
        <w:rPr>
          <w:spacing w:val="19"/>
          <w:sz w:val="20"/>
          <w:szCs w:val="20"/>
        </w:rPr>
        <w:t xml:space="preserve"> </w:t>
      </w:r>
      <w:proofErr w:type="spellStart"/>
      <w:r w:rsidRPr="00AC0FA5">
        <w:rPr>
          <w:sz w:val="20"/>
          <w:szCs w:val="20"/>
        </w:rPr>
        <w:t>e</w:t>
      </w:r>
      <w:r w:rsidRPr="00AC0FA5">
        <w:rPr>
          <w:spacing w:val="-1"/>
          <w:sz w:val="20"/>
          <w:szCs w:val="20"/>
        </w:rPr>
        <w:t>s</w:t>
      </w:r>
      <w:r w:rsidRPr="00AC0FA5">
        <w:rPr>
          <w:sz w:val="20"/>
          <w:szCs w:val="20"/>
        </w:rPr>
        <w:t>c</w:t>
      </w:r>
      <w:r w:rsidRPr="00AC0FA5">
        <w:rPr>
          <w:spacing w:val="1"/>
          <w:sz w:val="20"/>
          <w:szCs w:val="20"/>
        </w:rPr>
        <w:t>r</w:t>
      </w:r>
      <w:r w:rsidRPr="00AC0FA5">
        <w:rPr>
          <w:spacing w:val="-1"/>
          <w:sz w:val="20"/>
          <w:szCs w:val="20"/>
        </w:rPr>
        <w:t>it</w:t>
      </w:r>
      <w:r w:rsidRPr="00AC0FA5">
        <w:rPr>
          <w:sz w:val="20"/>
          <w:szCs w:val="20"/>
        </w:rPr>
        <w:t>o</w:t>
      </w:r>
      <w:proofErr w:type="spellEnd"/>
      <w:r w:rsidRPr="00AC0FA5">
        <w:rPr>
          <w:spacing w:val="20"/>
          <w:sz w:val="20"/>
          <w:szCs w:val="20"/>
        </w:rPr>
        <w:t xml:space="preserve"> </w:t>
      </w:r>
      <w:proofErr w:type="spellStart"/>
      <w:r w:rsidRPr="00AC0FA5">
        <w:rPr>
          <w:spacing w:val="1"/>
          <w:sz w:val="20"/>
          <w:szCs w:val="20"/>
        </w:rPr>
        <w:t>p</w:t>
      </w:r>
      <w:r w:rsidRPr="00AC0FA5">
        <w:rPr>
          <w:spacing w:val="-1"/>
          <w:sz w:val="20"/>
          <w:szCs w:val="20"/>
        </w:rPr>
        <w:t>o</w:t>
      </w:r>
      <w:r w:rsidRPr="00AC0FA5">
        <w:rPr>
          <w:sz w:val="20"/>
          <w:szCs w:val="20"/>
        </w:rPr>
        <w:t>r</w:t>
      </w:r>
      <w:proofErr w:type="spellEnd"/>
      <w:r w:rsidRPr="00AC0FA5">
        <w:rPr>
          <w:spacing w:val="19"/>
          <w:sz w:val="20"/>
          <w:szCs w:val="20"/>
        </w:rPr>
        <w:t xml:space="preserve"> </w:t>
      </w:r>
      <w:r w:rsidRPr="00AC0FA5">
        <w:rPr>
          <w:spacing w:val="-1"/>
          <w:sz w:val="20"/>
          <w:szCs w:val="20"/>
        </w:rPr>
        <w:t>lo</w:t>
      </w:r>
      <w:r w:rsidRPr="00AC0FA5">
        <w:rPr>
          <w:sz w:val="20"/>
          <w:szCs w:val="20"/>
        </w:rPr>
        <w:t>s</w:t>
      </w:r>
      <w:r w:rsidRPr="00AC0FA5">
        <w:rPr>
          <w:spacing w:val="18"/>
          <w:sz w:val="20"/>
          <w:szCs w:val="20"/>
        </w:rPr>
        <w:t xml:space="preserve"> </w:t>
      </w:r>
      <w:r w:rsidRPr="00AC0FA5">
        <w:rPr>
          <w:spacing w:val="1"/>
          <w:sz w:val="20"/>
          <w:szCs w:val="20"/>
        </w:rPr>
        <w:t>p</w:t>
      </w:r>
      <w:r w:rsidRPr="00AC0FA5">
        <w:rPr>
          <w:sz w:val="20"/>
          <w:szCs w:val="20"/>
        </w:rPr>
        <w:t>a</w:t>
      </w:r>
      <w:r w:rsidRPr="00AC0FA5">
        <w:rPr>
          <w:spacing w:val="1"/>
          <w:sz w:val="20"/>
          <w:szCs w:val="20"/>
        </w:rPr>
        <w:t>dr</w:t>
      </w:r>
      <w:r w:rsidRPr="00AC0FA5">
        <w:rPr>
          <w:sz w:val="20"/>
          <w:szCs w:val="20"/>
        </w:rPr>
        <w:t>es</w:t>
      </w:r>
      <w:r w:rsidRPr="00AC0FA5">
        <w:rPr>
          <w:spacing w:val="18"/>
          <w:sz w:val="20"/>
          <w:szCs w:val="20"/>
        </w:rPr>
        <w:t xml:space="preserve"> </w:t>
      </w:r>
      <w:r w:rsidRPr="00AC0FA5">
        <w:rPr>
          <w:spacing w:val="1"/>
          <w:sz w:val="20"/>
          <w:szCs w:val="20"/>
        </w:rPr>
        <w:t>d</w:t>
      </w:r>
      <w:r w:rsidRPr="00AC0FA5">
        <w:rPr>
          <w:sz w:val="20"/>
          <w:szCs w:val="20"/>
        </w:rPr>
        <w:t>e</w:t>
      </w:r>
      <w:r w:rsidRPr="00AC0FA5">
        <w:rPr>
          <w:spacing w:val="16"/>
          <w:sz w:val="20"/>
          <w:szCs w:val="20"/>
        </w:rPr>
        <w:t xml:space="preserve"> </w:t>
      </w:r>
      <w:proofErr w:type="spellStart"/>
      <w:r w:rsidRPr="00AC0FA5">
        <w:rPr>
          <w:spacing w:val="-2"/>
          <w:sz w:val="20"/>
          <w:szCs w:val="20"/>
        </w:rPr>
        <w:t>f</w:t>
      </w:r>
      <w:r w:rsidRPr="00AC0FA5">
        <w:rPr>
          <w:spacing w:val="2"/>
          <w:sz w:val="20"/>
          <w:szCs w:val="20"/>
        </w:rPr>
        <w:t>a</w:t>
      </w:r>
      <w:r w:rsidRPr="00AC0FA5">
        <w:rPr>
          <w:spacing w:val="-5"/>
          <w:sz w:val="20"/>
          <w:szCs w:val="20"/>
        </w:rPr>
        <w:t>m</w:t>
      </w:r>
      <w:r w:rsidRPr="00AC0FA5">
        <w:rPr>
          <w:spacing w:val="-1"/>
          <w:sz w:val="20"/>
          <w:szCs w:val="20"/>
        </w:rPr>
        <w:t>ili</w:t>
      </w:r>
      <w:r w:rsidRPr="00AC0FA5">
        <w:rPr>
          <w:sz w:val="20"/>
          <w:szCs w:val="20"/>
        </w:rPr>
        <w:t>a</w:t>
      </w:r>
      <w:proofErr w:type="spellEnd"/>
      <w:r w:rsidRPr="00AC0FA5">
        <w:rPr>
          <w:spacing w:val="19"/>
          <w:sz w:val="20"/>
          <w:szCs w:val="20"/>
        </w:rPr>
        <w:t xml:space="preserve"> </w:t>
      </w:r>
      <w:r w:rsidRPr="00AC0FA5">
        <w:rPr>
          <w:spacing w:val="-1"/>
          <w:sz w:val="20"/>
          <w:szCs w:val="20"/>
        </w:rPr>
        <w:t>l</w:t>
      </w:r>
      <w:r w:rsidRPr="00AC0FA5">
        <w:rPr>
          <w:sz w:val="20"/>
          <w:szCs w:val="20"/>
        </w:rPr>
        <w:t>o</w:t>
      </w:r>
      <w:r w:rsidRPr="00AC0FA5">
        <w:rPr>
          <w:spacing w:val="20"/>
          <w:sz w:val="20"/>
          <w:szCs w:val="20"/>
        </w:rPr>
        <w:t xml:space="preserve"> </w:t>
      </w:r>
      <w:proofErr w:type="spellStart"/>
      <w:r w:rsidRPr="00AC0FA5">
        <w:rPr>
          <w:sz w:val="20"/>
          <w:szCs w:val="20"/>
        </w:rPr>
        <w:t>a</w:t>
      </w:r>
      <w:r w:rsidRPr="00AC0FA5">
        <w:rPr>
          <w:spacing w:val="-1"/>
          <w:sz w:val="20"/>
          <w:szCs w:val="20"/>
        </w:rPr>
        <w:t>ut</w:t>
      </w:r>
      <w:r w:rsidRPr="00AC0FA5">
        <w:rPr>
          <w:spacing w:val="1"/>
          <w:sz w:val="20"/>
          <w:szCs w:val="20"/>
        </w:rPr>
        <w:t>or</w:t>
      </w:r>
      <w:r w:rsidRPr="00AC0FA5">
        <w:rPr>
          <w:spacing w:val="-1"/>
          <w:sz w:val="20"/>
          <w:szCs w:val="20"/>
        </w:rPr>
        <w:t>i</w:t>
      </w:r>
      <w:r w:rsidRPr="00AC0FA5">
        <w:rPr>
          <w:sz w:val="20"/>
          <w:szCs w:val="20"/>
        </w:rPr>
        <w:t>ce</w:t>
      </w:r>
      <w:proofErr w:type="spellEnd"/>
      <w:r w:rsidRPr="00AC0FA5">
        <w:rPr>
          <w:sz w:val="20"/>
          <w:szCs w:val="20"/>
        </w:rPr>
        <w:t>,</w:t>
      </w:r>
    </w:p>
    <w:p w:rsidR="00AC0FA5" w:rsidRPr="00AC0FA5" w:rsidRDefault="00AC0FA5" w:rsidP="00AC0FA5">
      <w:pPr>
        <w:pStyle w:val="BodyText"/>
        <w:spacing w:before="1" w:line="239" w:lineRule="auto"/>
        <w:ind w:left="584" w:right="1"/>
        <w:jc w:val="both"/>
        <w:rPr>
          <w:sz w:val="20"/>
          <w:szCs w:val="20"/>
        </w:rPr>
      </w:pPr>
      <w:r w:rsidRPr="00AC0FA5">
        <w:rPr>
          <w:spacing w:val="1"/>
          <w:sz w:val="20"/>
          <w:szCs w:val="20"/>
        </w:rPr>
        <w:t>(2</w:t>
      </w:r>
      <w:r w:rsidRPr="00AC0FA5">
        <w:rPr>
          <w:sz w:val="20"/>
          <w:szCs w:val="20"/>
        </w:rPr>
        <w:t>)</w:t>
      </w:r>
      <w:r w:rsidRPr="00AC0FA5">
        <w:rPr>
          <w:spacing w:val="4"/>
          <w:sz w:val="20"/>
          <w:szCs w:val="20"/>
        </w:rPr>
        <w:t xml:space="preserve"> </w:t>
      </w:r>
      <w:proofErr w:type="gramStart"/>
      <w:r w:rsidRPr="00AC0FA5">
        <w:rPr>
          <w:spacing w:val="-1"/>
          <w:sz w:val="20"/>
          <w:szCs w:val="20"/>
        </w:rPr>
        <w:t>s</w:t>
      </w:r>
      <w:r w:rsidRPr="00AC0FA5">
        <w:rPr>
          <w:sz w:val="20"/>
          <w:szCs w:val="20"/>
        </w:rPr>
        <w:t>ea</w:t>
      </w:r>
      <w:proofErr w:type="gramEnd"/>
      <w:r w:rsidRPr="00AC0FA5">
        <w:rPr>
          <w:spacing w:val="4"/>
          <w:sz w:val="20"/>
          <w:szCs w:val="20"/>
        </w:rPr>
        <w:t xml:space="preserve"> </w:t>
      </w:r>
      <w:proofErr w:type="spellStart"/>
      <w:r w:rsidRPr="00AC0FA5">
        <w:rPr>
          <w:spacing w:val="-1"/>
          <w:sz w:val="20"/>
          <w:szCs w:val="20"/>
        </w:rPr>
        <w:t>un</w:t>
      </w:r>
      <w:r w:rsidRPr="00AC0FA5">
        <w:rPr>
          <w:sz w:val="20"/>
          <w:szCs w:val="20"/>
        </w:rPr>
        <w:t>a</w:t>
      </w:r>
      <w:proofErr w:type="spellEnd"/>
      <w:r w:rsidRPr="00AC0FA5">
        <w:rPr>
          <w:spacing w:val="4"/>
          <w:sz w:val="20"/>
          <w:szCs w:val="20"/>
        </w:rPr>
        <w:t xml:space="preserve"> </w:t>
      </w:r>
      <w:proofErr w:type="spellStart"/>
      <w:r w:rsidRPr="00AC0FA5">
        <w:rPr>
          <w:spacing w:val="-1"/>
          <w:sz w:val="20"/>
          <w:szCs w:val="20"/>
        </w:rPr>
        <w:t>in</w:t>
      </w:r>
      <w:r w:rsidRPr="00AC0FA5">
        <w:rPr>
          <w:spacing w:val="-2"/>
          <w:sz w:val="20"/>
          <w:szCs w:val="20"/>
        </w:rPr>
        <w:t>f</w:t>
      </w:r>
      <w:r w:rsidRPr="00AC0FA5">
        <w:rPr>
          <w:spacing w:val="1"/>
          <w:sz w:val="20"/>
          <w:szCs w:val="20"/>
        </w:rPr>
        <w:t>o</w:t>
      </w:r>
      <w:r w:rsidRPr="00AC0FA5">
        <w:rPr>
          <w:spacing w:val="3"/>
          <w:sz w:val="20"/>
          <w:szCs w:val="20"/>
        </w:rPr>
        <w:t>r</w:t>
      </w:r>
      <w:r w:rsidRPr="00AC0FA5">
        <w:rPr>
          <w:spacing w:val="-2"/>
          <w:sz w:val="20"/>
          <w:szCs w:val="20"/>
        </w:rPr>
        <w:t>m</w:t>
      </w:r>
      <w:r w:rsidRPr="00AC0FA5">
        <w:rPr>
          <w:sz w:val="20"/>
          <w:szCs w:val="20"/>
        </w:rPr>
        <w:t>ac</w:t>
      </w:r>
      <w:r w:rsidRPr="00AC0FA5">
        <w:rPr>
          <w:spacing w:val="-1"/>
          <w:sz w:val="20"/>
          <w:szCs w:val="20"/>
        </w:rPr>
        <w:t>i</w:t>
      </w:r>
      <w:r w:rsidRPr="00AC0FA5">
        <w:rPr>
          <w:spacing w:val="1"/>
          <w:sz w:val="20"/>
          <w:szCs w:val="20"/>
        </w:rPr>
        <w:t>ó</w:t>
      </w:r>
      <w:r w:rsidRPr="00AC0FA5">
        <w:rPr>
          <w:sz w:val="20"/>
          <w:szCs w:val="20"/>
        </w:rPr>
        <w:t>n</w:t>
      </w:r>
      <w:proofErr w:type="spellEnd"/>
      <w:r w:rsidRPr="00AC0FA5">
        <w:rPr>
          <w:spacing w:val="2"/>
          <w:sz w:val="20"/>
          <w:szCs w:val="20"/>
        </w:rPr>
        <w:t xml:space="preserve"> </w:t>
      </w:r>
      <w:proofErr w:type="spellStart"/>
      <w:r w:rsidRPr="00AC0FA5">
        <w:rPr>
          <w:spacing w:val="1"/>
          <w:sz w:val="20"/>
          <w:szCs w:val="20"/>
        </w:rPr>
        <w:t>p</w:t>
      </w:r>
      <w:r w:rsidRPr="00AC0FA5">
        <w:rPr>
          <w:sz w:val="20"/>
          <w:szCs w:val="20"/>
        </w:rPr>
        <w:t>a</w:t>
      </w:r>
      <w:r w:rsidRPr="00AC0FA5">
        <w:rPr>
          <w:spacing w:val="1"/>
          <w:sz w:val="20"/>
          <w:szCs w:val="20"/>
        </w:rPr>
        <w:t>r</w:t>
      </w:r>
      <w:r w:rsidRPr="00AC0FA5">
        <w:rPr>
          <w:sz w:val="20"/>
          <w:szCs w:val="20"/>
        </w:rPr>
        <w:t>a</w:t>
      </w:r>
      <w:proofErr w:type="spellEnd"/>
      <w:r w:rsidRPr="00AC0FA5">
        <w:rPr>
          <w:spacing w:val="4"/>
          <w:sz w:val="20"/>
          <w:szCs w:val="20"/>
        </w:rPr>
        <w:t xml:space="preserve"> </w:t>
      </w:r>
      <w:r w:rsidRPr="00AC0FA5">
        <w:rPr>
          <w:spacing w:val="-1"/>
          <w:sz w:val="20"/>
          <w:szCs w:val="20"/>
        </w:rPr>
        <w:t>u</w:t>
      </w:r>
      <w:r w:rsidRPr="00AC0FA5">
        <w:rPr>
          <w:sz w:val="20"/>
          <w:szCs w:val="20"/>
        </w:rPr>
        <w:t>n</w:t>
      </w:r>
      <w:r w:rsidRPr="00AC0FA5">
        <w:rPr>
          <w:spacing w:val="3"/>
          <w:sz w:val="20"/>
          <w:szCs w:val="20"/>
        </w:rPr>
        <w:t xml:space="preserve"> </w:t>
      </w:r>
      <w:proofErr w:type="spellStart"/>
      <w:r w:rsidRPr="00AC0FA5">
        <w:rPr>
          <w:spacing w:val="1"/>
          <w:sz w:val="20"/>
          <w:szCs w:val="20"/>
        </w:rPr>
        <w:t>d</w:t>
      </w:r>
      <w:r w:rsidRPr="00AC0FA5">
        <w:rPr>
          <w:spacing w:val="-1"/>
          <w:sz w:val="20"/>
          <w:szCs w:val="20"/>
        </w:rPr>
        <w:t>i</w:t>
      </w:r>
      <w:r w:rsidRPr="00AC0FA5">
        <w:rPr>
          <w:spacing w:val="1"/>
          <w:sz w:val="20"/>
          <w:szCs w:val="20"/>
        </w:rPr>
        <w:t>r</w:t>
      </w:r>
      <w:r w:rsidRPr="00AC0FA5">
        <w:rPr>
          <w:sz w:val="20"/>
          <w:szCs w:val="20"/>
        </w:rPr>
        <w:t>ec</w:t>
      </w:r>
      <w:r w:rsidRPr="00AC0FA5">
        <w:rPr>
          <w:spacing w:val="-1"/>
          <w:sz w:val="20"/>
          <w:szCs w:val="20"/>
        </w:rPr>
        <w:t>t</w:t>
      </w:r>
      <w:r w:rsidRPr="00AC0FA5">
        <w:rPr>
          <w:spacing w:val="1"/>
          <w:sz w:val="20"/>
          <w:szCs w:val="20"/>
        </w:rPr>
        <w:t>or</w:t>
      </w:r>
      <w:r w:rsidRPr="00AC0FA5">
        <w:rPr>
          <w:spacing w:val="-1"/>
          <w:sz w:val="20"/>
          <w:szCs w:val="20"/>
        </w:rPr>
        <w:t>i</w:t>
      </w:r>
      <w:r w:rsidRPr="00AC0FA5">
        <w:rPr>
          <w:spacing w:val="1"/>
          <w:sz w:val="20"/>
          <w:szCs w:val="20"/>
        </w:rPr>
        <w:t>o</w:t>
      </w:r>
      <w:proofErr w:type="spellEnd"/>
      <w:r w:rsidRPr="00AC0FA5">
        <w:rPr>
          <w:sz w:val="20"/>
          <w:szCs w:val="20"/>
        </w:rPr>
        <w:t>,</w:t>
      </w:r>
      <w:r w:rsidRPr="00AC0FA5">
        <w:rPr>
          <w:spacing w:val="4"/>
          <w:sz w:val="20"/>
          <w:szCs w:val="20"/>
        </w:rPr>
        <w:t xml:space="preserve"> </w:t>
      </w:r>
      <w:r w:rsidRPr="00AC0FA5">
        <w:rPr>
          <w:spacing w:val="-2"/>
          <w:sz w:val="20"/>
          <w:szCs w:val="20"/>
        </w:rPr>
        <w:t>(</w:t>
      </w:r>
      <w:r w:rsidRPr="00AC0FA5">
        <w:rPr>
          <w:spacing w:val="1"/>
          <w:sz w:val="20"/>
          <w:szCs w:val="20"/>
        </w:rPr>
        <w:t>3</w:t>
      </w:r>
      <w:r w:rsidRPr="00AC0FA5">
        <w:rPr>
          <w:sz w:val="20"/>
          <w:szCs w:val="20"/>
        </w:rPr>
        <w:t>)</w:t>
      </w:r>
      <w:r w:rsidRPr="00AC0FA5">
        <w:rPr>
          <w:spacing w:val="4"/>
          <w:sz w:val="20"/>
          <w:szCs w:val="20"/>
        </w:rPr>
        <w:t xml:space="preserve"> </w:t>
      </w:r>
      <w:r w:rsidRPr="00AC0FA5">
        <w:rPr>
          <w:spacing w:val="-1"/>
          <w:sz w:val="20"/>
          <w:szCs w:val="20"/>
        </w:rPr>
        <w:t>s</w:t>
      </w:r>
      <w:r w:rsidRPr="00AC0FA5">
        <w:rPr>
          <w:sz w:val="20"/>
          <w:szCs w:val="20"/>
        </w:rPr>
        <w:t>e</w:t>
      </w:r>
      <w:r w:rsidRPr="00AC0FA5">
        <w:rPr>
          <w:spacing w:val="4"/>
          <w:sz w:val="20"/>
          <w:szCs w:val="20"/>
        </w:rPr>
        <w:t xml:space="preserve"> </w:t>
      </w:r>
      <w:proofErr w:type="spellStart"/>
      <w:r w:rsidRPr="00AC0FA5">
        <w:rPr>
          <w:spacing w:val="1"/>
          <w:sz w:val="20"/>
          <w:szCs w:val="20"/>
        </w:rPr>
        <w:t>p</w:t>
      </w:r>
      <w:r w:rsidRPr="00AC0FA5">
        <w:rPr>
          <w:spacing w:val="-1"/>
          <w:sz w:val="20"/>
          <w:szCs w:val="20"/>
        </w:rPr>
        <w:t>u</w:t>
      </w:r>
      <w:r w:rsidRPr="00AC0FA5">
        <w:rPr>
          <w:sz w:val="20"/>
          <w:szCs w:val="20"/>
        </w:rPr>
        <w:t>e</w:t>
      </w:r>
      <w:r w:rsidRPr="00AC0FA5">
        <w:rPr>
          <w:spacing w:val="-1"/>
          <w:sz w:val="20"/>
          <w:szCs w:val="20"/>
        </w:rPr>
        <w:t>d</w:t>
      </w:r>
      <w:r w:rsidRPr="00AC0FA5">
        <w:rPr>
          <w:sz w:val="20"/>
          <w:szCs w:val="20"/>
        </w:rPr>
        <w:t>a</w:t>
      </w:r>
      <w:proofErr w:type="spellEnd"/>
      <w:r w:rsidRPr="00AC0FA5">
        <w:rPr>
          <w:w w:val="99"/>
          <w:sz w:val="20"/>
          <w:szCs w:val="20"/>
        </w:rPr>
        <w:t xml:space="preserve"> </w:t>
      </w:r>
      <w:proofErr w:type="spellStart"/>
      <w:r w:rsidRPr="00AC0FA5">
        <w:rPr>
          <w:spacing w:val="1"/>
          <w:sz w:val="20"/>
          <w:szCs w:val="20"/>
        </w:rPr>
        <w:t>pro</w:t>
      </w:r>
      <w:r w:rsidRPr="00AC0FA5">
        <w:rPr>
          <w:spacing w:val="-1"/>
          <w:sz w:val="20"/>
          <w:szCs w:val="20"/>
        </w:rPr>
        <w:t>p</w:t>
      </w:r>
      <w:r w:rsidRPr="00AC0FA5">
        <w:rPr>
          <w:spacing w:val="1"/>
          <w:sz w:val="20"/>
          <w:szCs w:val="20"/>
        </w:rPr>
        <w:t>or</w:t>
      </w:r>
      <w:r w:rsidRPr="00AC0FA5">
        <w:rPr>
          <w:sz w:val="20"/>
          <w:szCs w:val="20"/>
        </w:rPr>
        <w:t>c</w:t>
      </w:r>
      <w:r w:rsidRPr="00AC0FA5">
        <w:rPr>
          <w:spacing w:val="-1"/>
          <w:sz w:val="20"/>
          <w:szCs w:val="20"/>
        </w:rPr>
        <w:t>i</w:t>
      </w:r>
      <w:r w:rsidRPr="00AC0FA5">
        <w:rPr>
          <w:spacing w:val="1"/>
          <w:sz w:val="20"/>
          <w:szCs w:val="20"/>
        </w:rPr>
        <w:t>o</w:t>
      </w:r>
      <w:r w:rsidRPr="00AC0FA5">
        <w:rPr>
          <w:spacing w:val="-1"/>
          <w:sz w:val="20"/>
          <w:szCs w:val="20"/>
        </w:rPr>
        <w:t>n</w:t>
      </w:r>
      <w:r w:rsidRPr="00AC0FA5">
        <w:rPr>
          <w:sz w:val="20"/>
          <w:szCs w:val="20"/>
        </w:rPr>
        <w:t>ar</w:t>
      </w:r>
      <w:proofErr w:type="spellEnd"/>
      <w:r w:rsidRPr="00AC0FA5">
        <w:rPr>
          <w:spacing w:val="29"/>
          <w:sz w:val="20"/>
          <w:szCs w:val="20"/>
        </w:rPr>
        <w:t xml:space="preserve"> </w:t>
      </w:r>
      <w:r w:rsidRPr="00AC0FA5">
        <w:rPr>
          <w:sz w:val="20"/>
          <w:szCs w:val="20"/>
        </w:rPr>
        <w:t>el</w:t>
      </w:r>
      <w:r w:rsidRPr="00AC0FA5">
        <w:rPr>
          <w:spacing w:val="28"/>
          <w:sz w:val="20"/>
          <w:szCs w:val="20"/>
        </w:rPr>
        <w:t xml:space="preserve"> </w:t>
      </w:r>
      <w:proofErr w:type="spellStart"/>
      <w:r w:rsidRPr="00AC0FA5">
        <w:rPr>
          <w:sz w:val="20"/>
          <w:szCs w:val="20"/>
        </w:rPr>
        <w:t>acce</w:t>
      </w:r>
      <w:r w:rsidRPr="00AC0FA5">
        <w:rPr>
          <w:spacing w:val="-1"/>
          <w:sz w:val="20"/>
          <w:szCs w:val="20"/>
        </w:rPr>
        <w:t>s</w:t>
      </w:r>
      <w:r w:rsidRPr="00AC0FA5">
        <w:rPr>
          <w:sz w:val="20"/>
          <w:szCs w:val="20"/>
        </w:rPr>
        <w:t>o</w:t>
      </w:r>
      <w:proofErr w:type="spellEnd"/>
      <w:r w:rsidRPr="00AC0FA5">
        <w:rPr>
          <w:spacing w:val="27"/>
          <w:sz w:val="20"/>
          <w:szCs w:val="20"/>
        </w:rPr>
        <w:t xml:space="preserve"> </w:t>
      </w:r>
      <w:proofErr w:type="spellStart"/>
      <w:r w:rsidRPr="00AC0FA5">
        <w:rPr>
          <w:spacing w:val="-1"/>
          <w:sz w:val="20"/>
          <w:szCs w:val="20"/>
        </w:rPr>
        <w:t>s</w:t>
      </w:r>
      <w:r w:rsidRPr="00AC0FA5">
        <w:rPr>
          <w:spacing w:val="1"/>
          <w:sz w:val="20"/>
          <w:szCs w:val="20"/>
        </w:rPr>
        <w:t>o</w:t>
      </w:r>
      <w:r w:rsidRPr="00AC0FA5">
        <w:rPr>
          <w:spacing w:val="-1"/>
          <w:sz w:val="20"/>
          <w:szCs w:val="20"/>
        </w:rPr>
        <w:t>l</w:t>
      </w:r>
      <w:r w:rsidRPr="00AC0FA5">
        <w:rPr>
          <w:sz w:val="20"/>
          <w:szCs w:val="20"/>
        </w:rPr>
        <w:t>a</w:t>
      </w:r>
      <w:r w:rsidRPr="00AC0FA5">
        <w:rPr>
          <w:spacing w:val="3"/>
          <w:sz w:val="20"/>
          <w:szCs w:val="20"/>
        </w:rPr>
        <w:t>r</w:t>
      </w:r>
      <w:r w:rsidRPr="00AC0FA5">
        <w:rPr>
          <w:spacing w:val="-5"/>
          <w:sz w:val="20"/>
          <w:szCs w:val="20"/>
        </w:rPr>
        <w:t>m</w:t>
      </w:r>
      <w:r w:rsidRPr="00AC0FA5">
        <w:rPr>
          <w:sz w:val="20"/>
          <w:szCs w:val="20"/>
        </w:rPr>
        <w:t>e</w:t>
      </w:r>
      <w:r w:rsidRPr="00AC0FA5">
        <w:rPr>
          <w:spacing w:val="-1"/>
          <w:sz w:val="20"/>
          <w:szCs w:val="20"/>
        </w:rPr>
        <w:t>nt</w:t>
      </w:r>
      <w:r w:rsidRPr="00AC0FA5">
        <w:rPr>
          <w:sz w:val="20"/>
          <w:szCs w:val="20"/>
        </w:rPr>
        <w:t>e</w:t>
      </w:r>
      <w:proofErr w:type="spellEnd"/>
      <w:r w:rsidRPr="00AC0FA5">
        <w:rPr>
          <w:spacing w:val="32"/>
          <w:sz w:val="20"/>
          <w:szCs w:val="20"/>
        </w:rPr>
        <w:t xml:space="preserve"> </w:t>
      </w:r>
      <w:proofErr w:type="spellStart"/>
      <w:r w:rsidRPr="00AC0FA5">
        <w:rPr>
          <w:spacing w:val="-1"/>
          <w:sz w:val="20"/>
          <w:szCs w:val="20"/>
        </w:rPr>
        <w:t>s</w:t>
      </w:r>
      <w:r w:rsidRPr="00AC0FA5">
        <w:rPr>
          <w:spacing w:val="1"/>
          <w:sz w:val="20"/>
          <w:szCs w:val="20"/>
        </w:rPr>
        <w:t>obr</w:t>
      </w:r>
      <w:r w:rsidRPr="00AC0FA5">
        <w:rPr>
          <w:sz w:val="20"/>
          <w:szCs w:val="20"/>
        </w:rPr>
        <w:t>e</w:t>
      </w:r>
      <w:proofErr w:type="spellEnd"/>
      <w:r w:rsidRPr="00AC0FA5">
        <w:rPr>
          <w:spacing w:val="29"/>
          <w:sz w:val="20"/>
          <w:szCs w:val="20"/>
        </w:rPr>
        <w:t xml:space="preserve"> </w:t>
      </w:r>
      <w:proofErr w:type="spellStart"/>
      <w:r w:rsidRPr="00AC0FA5">
        <w:rPr>
          <w:sz w:val="20"/>
          <w:szCs w:val="20"/>
        </w:rPr>
        <w:t>c</w:t>
      </w:r>
      <w:r w:rsidRPr="00AC0FA5">
        <w:rPr>
          <w:spacing w:val="-1"/>
          <w:sz w:val="20"/>
          <w:szCs w:val="20"/>
        </w:rPr>
        <w:t>i</w:t>
      </w:r>
      <w:r w:rsidRPr="00AC0FA5">
        <w:rPr>
          <w:sz w:val="20"/>
          <w:szCs w:val="20"/>
        </w:rPr>
        <w:t>e</w:t>
      </w:r>
      <w:r w:rsidRPr="00AC0FA5">
        <w:rPr>
          <w:spacing w:val="1"/>
          <w:sz w:val="20"/>
          <w:szCs w:val="20"/>
        </w:rPr>
        <w:t>r</w:t>
      </w:r>
      <w:r w:rsidRPr="00AC0FA5">
        <w:rPr>
          <w:spacing w:val="-1"/>
          <w:sz w:val="20"/>
          <w:szCs w:val="20"/>
        </w:rPr>
        <w:t>t</w:t>
      </w:r>
      <w:r w:rsidRPr="00AC0FA5">
        <w:rPr>
          <w:sz w:val="20"/>
          <w:szCs w:val="20"/>
        </w:rPr>
        <w:t>as</w:t>
      </w:r>
      <w:proofErr w:type="spellEnd"/>
      <w:r w:rsidRPr="00AC0FA5">
        <w:rPr>
          <w:w w:val="99"/>
          <w:sz w:val="20"/>
          <w:szCs w:val="20"/>
        </w:rPr>
        <w:t xml:space="preserve"> </w:t>
      </w:r>
      <w:proofErr w:type="spellStart"/>
      <w:r w:rsidRPr="00AC0FA5">
        <w:rPr>
          <w:sz w:val="20"/>
          <w:szCs w:val="20"/>
        </w:rPr>
        <w:t>c</w:t>
      </w:r>
      <w:r w:rsidRPr="00AC0FA5">
        <w:rPr>
          <w:spacing w:val="-1"/>
          <w:sz w:val="20"/>
          <w:szCs w:val="20"/>
        </w:rPr>
        <w:t>i</w:t>
      </w:r>
      <w:r w:rsidRPr="00AC0FA5">
        <w:rPr>
          <w:spacing w:val="1"/>
          <w:sz w:val="20"/>
          <w:szCs w:val="20"/>
        </w:rPr>
        <w:t>r</w:t>
      </w:r>
      <w:r w:rsidRPr="00AC0FA5">
        <w:rPr>
          <w:sz w:val="20"/>
          <w:szCs w:val="20"/>
        </w:rPr>
        <w:t>c</w:t>
      </w:r>
      <w:r w:rsidRPr="00AC0FA5">
        <w:rPr>
          <w:spacing w:val="-1"/>
          <w:sz w:val="20"/>
          <w:szCs w:val="20"/>
        </w:rPr>
        <w:t>u</w:t>
      </w:r>
      <w:r w:rsidRPr="00AC0FA5">
        <w:rPr>
          <w:spacing w:val="1"/>
          <w:sz w:val="20"/>
          <w:szCs w:val="20"/>
        </w:rPr>
        <w:t>n</w:t>
      </w:r>
      <w:r w:rsidRPr="00AC0FA5">
        <w:rPr>
          <w:spacing w:val="-1"/>
          <w:sz w:val="20"/>
          <w:szCs w:val="20"/>
        </w:rPr>
        <w:t>st</w:t>
      </w:r>
      <w:r w:rsidRPr="00AC0FA5">
        <w:rPr>
          <w:sz w:val="20"/>
          <w:szCs w:val="20"/>
        </w:rPr>
        <w:t>a</w:t>
      </w:r>
      <w:r w:rsidRPr="00AC0FA5">
        <w:rPr>
          <w:spacing w:val="-1"/>
          <w:sz w:val="20"/>
          <w:szCs w:val="20"/>
        </w:rPr>
        <w:t>n</w:t>
      </w:r>
      <w:r w:rsidRPr="00AC0FA5">
        <w:rPr>
          <w:spacing w:val="2"/>
          <w:sz w:val="20"/>
          <w:szCs w:val="20"/>
        </w:rPr>
        <w:t>c</w:t>
      </w:r>
      <w:r w:rsidRPr="00AC0FA5">
        <w:rPr>
          <w:spacing w:val="-1"/>
          <w:sz w:val="20"/>
          <w:szCs w:val="20"/>
        </w:rPr>
        <w:t>i</w:t>
      </w:r>
      <w:r w:rsidRPr="00AC0FA5">
        <w:rPr>
          <w:sz w:val="20"/>
          <w:szCs w:val="20"/>
        </w:rPr>
        <w:t>as</w:t>
      </w:r>
      <w:proofErr w:type="spellEnd"/>
      <w:r w:rsidRPr="00AC0FA5">
        <w:rPr>
          <w:spacing w:val="-8"/>
          <w:sz w:val="20"/>
          <w:szCs w:val="20"/>
        </w:rPr>
        <w:t xml:space="preserve"> </w:t>
      </w:r>
      <w:proofErr w:type="spellStart"/>
      <w:r w:rsidRPr="00AC0FA5">
        <w:rPr>
          <w:spacing w:val="1"/>
          <w:sz w:val="20"/>
          <w:szCs w:val="20"/>
        </w:rPr>
        <w:t>p</w:t>
      </w:r>
      <w:r w:rsidRPr="00AC0FA5">
        <w:rPr>
          <w:sz w:val="20"/>
          <w:szCs w:val="20"/>
        </w:rPr>
        <w:t>e</w:t>
      </w:r>
      <w:r w:rsidRPr="00AC0FA5">
        <w:rPr>
          <w:spacing w:val="3"/>
          <w:sz w:val="20"/>
          <w:szCs w:val="20"/>
        </w:rPr>
        <w:t>r</w:t>
      </w:r>
      <w:r w:rsidRPr="00AC0FA5">
        <w:rPr>
          <w:spacing w:val="-5"/>
          <w:sz w:val="20"/>
          <w:szCs w:val="20"/>
        </w:rPr>
        <w:t>m</w:t>
      </w:r>
      <w:r w:rsidRPr="00AC0FA5">
        <w:rPr>
          <w:spacing w:val="-1"/>
          <w:sz w:val="20"/>
          <w:szCs w:val="20"/>
        </w:rPr>
        <w:t>i</w:t>
      </w:r>
      <w:r w:rsidRPr="00AC0FA5">
        <w:rPr>
          <w:spacing w:val="2"/>
          <w:sz w:val="20"/>
          <w:szCs w:val="20"/>
        </w:rPr>
        <w:t>t</w:t>
      </w:r>
      <w:r w:rsidRPr="00AC0FA5">
        <w:rPr>
          <w:spacing w:val="-1"/>
          <w:sz w:val="20"/>
          <w:szCs w:val="20"/>
        </w:rPr>
        <w:t>i</w:t>
      </w:r>
      <w:r w:rsidRPr="00AC0FA5">
        <w:rPr>
          <w:spacing w:val="1"/>
          <w:sz w:val="20"/>
          <w:szCs w:val="20"/>
        </w:rPr>
        <w:t>d</w:t>
      </w:r>
      <w:r w:rsidRPr="00AC0FA5">
        <w:rPr>
          <w:sz w:val="20"/>
          <w:szCs w:val="20"/>
        </w:rPr>
        <w:t>as</w:t>
      </w:r>
      <w:proofErr w:type="spellEnd"/>
      <w:r w:rsidRPr="00AC0FA5">
        <w:rPr>
          <w:spacing w:val="-7"/>
          <w:sz w:val="20"/>
          <w:szCs w:val="20"/>
        </w:rPr>
        <w:t xml:space="preserve"> </w:t>
      </w:r>
      <w:proofErr w:type="spellStart"/>
      <w:r w:rsidRPr="00AC0FA5">
        <w:rPr>
          <w:spacing w:val="1"/>
          <w:sz w:val="20"/>
          <w:szCs w:val="20"/>
        </w:rPr>
        <w:t>po</w:t>
      </w:r>
      <w:r w:rsidRPr="00AC0FA5">
        <w:rPr>
          <w:sz w:val="20"/>
          <w:szCs w:val="20"/>
        </w:rPr>
        <w:t>r</w:t>
      </w:r>
      <w:proofErr w:type="spellEnd"/>
      <w:r w:rsidRPr="00AC0FA5">
        <w:rPr>
          <w:spacing w:val="-5"/>
          <w:sz w:val="20"/>
          <w:szCs w:val="20"/>
        </w:rPr>
        <w:t xml:space="preserve"> </w:t>
      </w:r>
      <w:r w:rsidRPr="00AC0FA5">
        <w:rPr>
          <w:spacing w:val="-1"/>
          <w:sz w:val="20"/>
          <w:szCs w:val="20"/>
        </w:rPr>
        <w:t>l</w:t>
      </w:r>
      <w:r w:rsidRPr="00AC0FA5">
        <w:rPr>
          <w:sz w:val="20"/>
          <w:szCs w:val="20"/>
        </w:rPr>
        <w:t>a</w:t>
      </w:r>
      <w:r w:rsidRPr="00AC0FA5">
        <w:rPr>
          <w:spacing w:val="-6"/>
          <w:sz w:val="20"/>
          <w:szCs w:val="20"/>
        </w:rPr>
        <w:t xml:space="preserve"> </w:t>
      </w:r>
      <w:r w:rsidRPr="00AC0FA5">
        <w:rPr>
          <w:spacing w:val="-1"/>
          <w:sz w:val="20"/>
          <w:szCs w:val="20"/>
        </w:rPr>
        <w:t>l</w:t>
      </w:r>
      <w:r w:rsidRPr="00AC0FA5">
        <w:rPr>
          <w:spacing w:val="2"/>
          <w:sz w:val="20"/>
          <w:szCs w:val="20"/>
        </w:rPr>
        <w:t>e</w:t>
      </w:r>
      <w:r w:rsidRPr="00AC0FA5">
        <w:rPr>
          <w:spacing w:val="-5"/>
          <w:sz w:val="20"/>
          <w:szCs w:val="20"/>
        </w:rPr>
        <w:t>y</w:t>
      </w:r>
      <w:r w:rsidRPr="00AC0FA5">
        <w:rPr>
          <w:sz w:val="20"/>
          <w:szCs w:val="20"/>
        </w:rPr>
        <w:t>.</w:t>
      </w:r>
    </w:p>
    <w:p w:rsidR="00AC0FA5" w:rsidRPr="00AC0FA5" w:rsidRDefault="00AC0FA5" w:rsidP="00AC0FA5">
      <w:pPr>
        <w:pStyle w:val="BodyText"/>
        <w:ind w:left="584" w:right="2"/>
        <w:jc w:val="both"/>
        <w:rPr>
          <w:sz w:val="20"/>
          <w:szCs w:val="20"/>
        </w:rPr>
      </w:pPr>
      <w:proofErr w:type="spellStart"/>
      <w:r w:rsidRPr="00AC0FA5">
        <w:rPr>
          <w:sz w:val="20"/>
          <w:szCs w:val="20"/>
        </w:rPr>
        <w:t>U</w:t>
      </w:r>
      <w:r w:rsidRPr="00AC0FA5">
        <w:rPr>
          <w:spacing w:val="-1"/>
          <w:sz w:val="20"/>
          <w:szCs w:val="20"/>
        </w:rPr>
        <w:t>st</w:t>
      </w:r>
      <w:r w:rsidRPr="00AC0FA5">
        <w:rPr>
          <w:sz w:val="20"/>
          <w:szCs w:val="20"/>
        </w:rPr>
        <w:t>ed</w:t>
      </w:r>
      <w:proofErr w:type="spellEnd"/>
      <w:r w:rsidRPr="00AC0FA5">
        <w:rPr>
          <w:spacing w:val="11"/>
          <w:sz w:val="20"/>
          <w:szCs w:val="20"/>
        </w:rPr>
        <w:t xml:space="preserve"> </w:t>
      </w:r>
      <w:proofErr w:type="spellStart"/>
      <w:r w:rsidRPr="00AC0FA5">
        <w:rPr>
          <w:spacing w:val="-1"/>
          <w:sz w:val="20"/>
          <w:szCs w:val="20"/>
        </w:rPr>
        <w:t>ti</w:t>
      </w:r>
      <w:r w:rsidRPr="00AC0FA5">
        <w:rPr>
          <w:sz w:val="20"/>
          <w:szCs w:val="20"/>
        </w:rPr>
        <w:t>e</w:t>
      </w:r>
      <w:r w:rsidRPr="00AC0FA5">
        <w:rPr>
          <w:spacing w:val="-1"/>
          <w:sz w:val="20"/>
          <w:szCs w:val="20"/>
        </w:rPr>
        <w:t>n</w:t>
      </w:r>
      <w:r w:rsidRPr="00AC0FA5">
        <w:rPr>
          <w:sz w:val="20"/>
          <w:szCs w:val="20"/>
        </w:rPr>
        <w:t>e</w:t>
      </w:r>
      <w:proofErr w:type="spellEnd"/>
      <w:r w:rsidRPr="00AC0FA5">
        <w:rPr>
          <w:spacing w:val="10"/>
          <w:sz w:val="20"/>
          <w:szCs w:val="20"/>
        </w:rPr>
        <w:t xml:space="preserve"> </w:t>
      </w:r>
      <w:r w:rsidRPr="00AC0FA5">
        <w:rPr>
          <w:sz w:val="20"/>
          <w:szCs w:val="20"/>
        </w:rPr>
        <w:t>el</w:t>
      </w:r>
      <w:r w:rsidRPr="00AC0FA5">
        <w:rPr>
          <w:spacing w:val="9"/>
          <w:sz w:val="20"/>
          <w:szCs w:val="20"/>
        </w:rPr>
        <w:t xml:space="preserve"> </w:t>
      </w:r>
      <w:proofErr w:type="spellStart"/>
      <w:r w:rsidRPr="00AC0FA5">
        <w:rPr>
          <w:spacing w:val="1"/>
          <w:sz w:val="20"/>
          <w:szCs w:val="20"/>
        </w:rPr>
        <w:t>d</w:t>
      </w:r>
      <w:r w:rsidRPr="00AC0FA5">
        <w:rPr>
          <w:sz w:val="20"/>
          <w:szCs w:val="20"/>
        </w:rPr>
        <w:t>e</w:t>
      </w:r>
      <w:r w:rsidRPr="00AC0FA5">
        <w:rPr>
          <w:spacing w:val="1"/>
          <w:sz w:val="20"/>
          <w:szCs w:val="20"/>
        </w:rPr>
        <w:t>r</w:t>
      </w:r>
      <w:r w:rsidRPr="00AC0FA5">
        <w:rPr>
          <w:sz w:val="20"/>
          <w:szCs w:val="20"/>
        </w:rPr>
        <w:t>ec</w:t>
      </w:r>
      <w:r w:rsidRPr="00AC0FA5">
        <w:rPr>
          <w:spacing w:val="-1"/>
          <w:sz w:val="20"/>
          <w:szCs w:val="20"/>
        </w:rPr>
        <w:t>h</w:t>
      </w:r>
      <w:r w:rsidRPr="00AC0FA5">
        <w:rPr>
          <w:sz w:val="20"/>
          <w:szCs w:val="20"/>
        </w:rPr>
        <w:t>o</w:t>
      </w:r>
      <w:proofErr w:type="spellEnd"/>
      <w:r w:rsidRPr="00AC0FA5">
        <w:rPr>
          <w:spacing w:val="11"/>
          <w:sz w:val="20"/>
          <w:szCs w:val="20"/>
        </w:rPr>
        <w:t xml:space="preserve"> </w:t>
      </w:r>
      <w:proofErr w:type="gramStart"/>
      <w:r w:rsidRPr="00AC0FA5">
        <w:rPr>
          <w:sz w:val="20"/>
          <w:szCs w:val="20"/>
        </w:rPr>
        <w:t>a</w:t>
      </w:r>
      <w:proofErr w:type="gramEnd"/>
      <w:r w:rsidRPr="00AC0FA5">
        <w:rPr>
          <w:spacing w:val="7"/>
          <w:sz w:val="20"/>
          <w:szCs w:val="20"/>
        </w:rPr>
        <w:t xml:space="preserve"> </w:t>
      </w:r>
      <w:proofErr w:type="spellStart"/>
      <w:r w:rsidRPr="00AC0FA5">
        <w:rPr>
          <w:spacing w:val="-1"/>
          <w:sz w:val="20"/>
          <w:szCs w:val="20"/>
        </w:rPr>
        <w:t>ins</w:t>
      </w:r>
      <w:r w:rsidRPr="00AC0FA5">
        <w:rPr>
          <w:spacing w:val="1"/>
          <w:sz w:val="20"/>
          <w:szCs w:val="20"/>
        </w:rPr>
        <w:t>p</w:t>
      </w:r>
      <w:r w:rsidRPr="00AC0FA5">
        <w:rPr>
          <w:sz w:val="20"/>
          <w:szCs w:val="20"/>
        </w:rPr>
        <w:t>ecc</w:t>
      </w:r>
      <w:r w:rsidRPr="00AC0FA5">
        <w:rPr>
          <w:spacing w:val="-1"/>
          <w:sz w:val="20"/>
          <w:szCs w:val="20"/>
        </w:rPr>
        <w:t>i</w:t>
      </w:r>
      <w:r w:rsidRPr="00AC0FA5">
        <w:rPr>
          <w:spacing w:val="1"/>
          <w:sz w:val="20"/>
          <w:szCs w:val="20"/>
        </w:rPr>
        <w:t>o</w:t>
      </w:r>
      <w:r w:rsidRPr="00AC0FA5">
        <w:rPr>
          <w:spacing w:val="-1"/>
          <w:sz w:val="20"/>
          <w:szCs w:val="20"/>
        </w:rPr>
        <w:t>n</w:t>
      </w:r>
      <w:r w:rsidRPr="00AC0FA5">
        <w:rPr>
          <w:sz w:val="20"/>
          <w:szCs w:val="20"/>
        </w:rPr>
        <w:t>ar</w:t>
      </w:r>
      <w:proofErr w:type="spellEnd"/>
      <w:r w:rsidRPr="00AC0FA5">
        <w:rPr>
          <w:spacing w:val="10"/>
          <w:sz w:val="20"/>
          <w:szCs w:val="20"/>
        </w:rPr>
        <w:t xml:space="preserve"> </w:t>
      </w:r>
      <w:r w:rsidRPr="00AC0FA5">
        <w:rPr>
          <w:sz w:val="20"/>
          <w:szCs w:val="20"/>
        </w:rPr>
        <w:t>y</w:t>
      </w:r>
      <w:r w:rsidRPr="00AC0FA5">
        <w:rPr>
          <w:spacing w:val="6"/>
          <w:sz w:val="20"/>
          <w:szCs w:val="20"/>
        </w:rPr>
        <w:t xml:space="preserve"> </w:t>
      </w:r>
      <w:proofErr w:type="spellStart"/>
      <w:r w:rsidRPr="00AC0FA5">
        <w:rPr>
          <w:spacing w:val="1"/>
          <w:sz w:val="20"/>
          <w:szCs w:val="20"/>
        </w:rPr>
        <w:t>r</w:t>
      </w:r>
      <w:r w:rsidRPr="00AC0FA5">
        <w:rPr>
          <w:sz w:val="20"/>
          <w:szCs w:val="20"/>
        </w:rPr>
        <w:t>e</w:t>
      </w:r>
      <w:r w:rsidRPr="00AC0FA5">
        <w:rPr>
          <w:spacing w:val="1"/>
          <w:sz w:val="20"/>
          <w:szCs w:val="20"/>
        </w:rPr>
        <w:t>v</w:t>
      </w:r>
      <w:r w:rsidRPr="00AC0FA5">
        <w:rPr>
          <w:spacing w:val="-1"/>
          <w:sz w:val="20"/>
          <w:szCs w:val="20"/>
        </w:rPr>
        <w:t>is</w:t>
      </w:r>
      <w:r w:rsidRPr="00AC0FA5">
        <w:rPr>
          <w:sz w:val="20"/>
          <w:szCs w:val="20"/>
        </w:rPr>
        <w:t>ar</w:t>
      </w:r>
      <w:proofErr w:type="spellEnd"/>
      <w:r w:rsidRPr="00AC0FA5">
        <w:rPr>
          <w:spacing w:val="11"/>
          <w:sz w:val="20"/>
          <w:szCs w:val="20"/>
        </w:rPr>
        <w:t xml:space="preserve"> </w:t>
      </w:r>
      <w:proofErr w:type="spellStart"/>
      <w:r w:rsidRPr="00AC0FA5">
        <w:rPr>
          <w:sz w:val="20"/>
          <w:szCs w:val="20"/>
        </w:rPr>
        <w:t>c</w:t>
      </w:r>
      <w:r w:rsidRPr="00AC0FA5">
        <w:rPr>
          <w:spacing w:val="-1"/>
          <w:sz w:val="20"/>
          <w:szCs w:val="20"/>
        </w:rPr>
        <w:t>u</w:t>
      </w:r>
      <w:r w:rsidRPr="00AC0FA5">
        <w:rPr>
          <w:sz w:val="20"/>
          <w:szCs w:val="20"/>
        </w:rPr>
        <w:t>a</w:t>
      </w:r>
      <w:r w:rsidRPr="00AC0FA5">
        <w:rPr>
          <w:spacing w:val="-1"/>
          <w:sz w:val="20"/>
          <w:szCs w:val="20"/>
        </w:rPr>
        <w:t>l</w:t>
      </w:r>
      <w:r w:rsidRPr="00AC0FA5">
        <w:rPr>
          <w:spacing w:val="1"/>
          <w:sz w:val="20"/>
          <w:szCs w:val="20"/>
        </w:rPr>
        <w:t>qu</w:t>
      </w:r>
      <w:r w:rsidRPr="00AC0FA5">
        <w:rPr>
          <w:spacing w:val="-1"/>
          <w:sz w:val="20"/>
          <w:szCs w:val="20"/>
        </w:rPr>
        <w:t>i</w:t>
      </w:r>
      <w:r w:rsidRPr="00AC0FA5">
        <w:rPr>
          <w:sz w:val="20"/>
          <w:szCs w:val="20"/>
        </w:rPr>
        <w:t>e</w:t>
      </w:r>
      <w:r w:rsidRPr="00AC0FA5">
        <w:rPr>
          <w:spacing w:val="1"/>
          <w:sz w:val="20"/>
          <w:szCs w:val="20"/>
        </w:rPr>
        <w:t>r</w:t>
      </w:r>
      <w:r w:rsidRPr="00AC0FA5">
        <w:rPr>
          <w:sz w:val="20"/>
          <w:szCs w:val="20"/>
        </w:rPr>
        <w:t>a</w:t>
      </w:r>
      <w:proofErr w:type="spellEnd"/>
      <w:r w:rsidRPr="00AC0FA5">
        <w:rPr>
          <w:w w:val="99"/>
          <w:sz w:val="20"/>
          <w:szCs w:val="20"/>
        </w:rPr>
        <w:t xml:space="preserve"> </w:t>
      </w:r>
      <w:r w:rsidRPr="00AC0FA5">
        <w:rPr>
          <w:spacing w:val="1"/>
          <w:sz w:val="20"/>
          <w:szCs w:val="20"/>
        </w:rPr>
        <w:t>d</w:t>
      </w:r>
      <w:r w:rsidRPr="00AC0FA5">
        <w:rPr>
          <w:sz w:val="20"/>
          <w:szCs w:val="20"/>
        </w:rPr>
        <w:t>e</w:t>
      </w:r>
      <w:r w:rsidRPr="00AC0FA5">
        <w:rPr>
          <w:spacing w:val="29"/>
          <w:sz w:val="20"/>
          <w:szCs w:val="20"/>
        </w:rPr>
        <w:t xml:space="preserve"> </w:t>
      </w:r>
      <w:r w:rsidRPr="00AC0FA5">
        <w:rPr>
          <w:spacing w:val="-1"/>
          <w:sz w:val="20"/>
          <w:szCs w:val="20"/>
        </w:rPr>
        <w:t>l</w:t>
      </w:r>
      <w:r w:rsidRPr="00AC0FA5">
        <w:rPr>
          <w:sz w:val="20"/>
          <w:szCs w:val="20"/>
        </w:rPr>
        <w:t>a</w:t>
      </w:r>
      <w:r w:rsidRPr="00AC0FA5">
        <w:rPr>
          <w:spacing w:val="29"/>
          <w:sz w:val="20"/>
          <w:szCs w:val="20"/>
        </w:rPr>
        <w:t xml:space="preserve"> </w:t>
      </w:r>
      <w:proofErr w:type="spellStart"/>
      <w:r w:rsidRPr="00AC0FA5">
        <w:rPr>
          <w:spacing w:val="-1"/>
          <w:sz w:val="20"/>
          <w:szCs w:val="20"/>
        </w:rPr>
        <w:t>i</w:t>
      </w:r>
      <w:r w:rsidRPr="00AC0FA5">
        <w:rPr>
          <w:spacing w:val="1"/>
          <w:sz w:val="20"/>
          <w:szCs w:val="20"/>
        </w:rPr>
        <w:t>n</w:t>
      </w:r>
      <w:r w:rsidRPr="00AC0FA5">
        <w:rPr>
          <w:spacing w:val="-2"/>
          <w:sz w:val="20"/>
          <w:szCs w:val="20"/>
        </w:rPr>
        <w:t>f</w:t>
      </w:r>
      <w:r w:rsidRPr="00AC0FA5">
        <w:rPr>
          <w:spacing w:val="1"/>
          <w:sz w:val="20"/>
          <w:szCs w:val="20"/>
        </w:rPr>
        <w:t>o</w:t>
      </w:r>
      <w:r w:rsidRPr="00AC0FA5">
        <w:rPr>
          <w:spacing w:val="3"/>
          <w:sz w:val="20"/>
          <w:szCs w:val="20"/>
        </w:rPr>
        <w:t>r</w:t>
      </w:r>
      <w:r w:rsidRPr="00AC0FA5">
        <w:rPr>
          <w:spacing w:val="-5"/>
          <w:sz w:val="20"/>
          <w:szCs w:val="20"/>
        </w:rPr>
        <w:t>m</w:t>
      </w:r>
      <w:r w:rsidRPr="00AC0FA5">
        <w:rPr>
          <w:sz w:val="20"/>
          <w:szCs w:val="20"/>
        </w:rPr>
        <w:t>ac</w:t>
      </w:r>
      <w:r w:rsidRPr="00AC0FA5">
        <w:rPr>
          <w:spacing w:val="-1"/>
          <w:sz w:val="20"/>
          <w:szCs w:val="20"/>
        </w:rPr>
        <w:t>i</w:t>
      </w:r>
      <w:r w:rsidRPr="00AC0FA5">
        <w:rPr>
          <w:spacing w:val="1"/>
          <w:sz w:val="20"/>
          <w:szCs w:val="20"/>
        </w:rPr>
        <w:t>ó</w:t>
      </w:r>
      <w:r w:rsidRPr="00AC0FA5">
        <w:rPr>
          <w:sz w:val="20"/>
          <w:szCs w:val="20"/>
        </w:rPr>
        <w:t>n</w:t>
      </w:r>
      <w:proofErr w:type="spellEnd"/>
      <w:r w:rsidRPr="00AC0FA5">
        <w:rPr>
          <w:spacing w:val="30"/>
          <w:sz w:val="20"/>
          <w:szCs w:val="20"/>
        </w:rPr>
        <w:t xml:space="preserve"> </w:t>
      </w:r>
      <w:r w:rsidRPr="00AC0FA5">
        <w:rPr>
          <w:sz w:val="20"/>
          <w:szCs w:val="20"/>
        </w:rPr>
        <w:t>o</w:t>
      </w:r>
      <w:r w:rsidRPr="00AC0FA5">
        <w:rPr>
          <w:spacing w:val="30"/>
          <w:sz w:val="20"/>
          <w:szCs w:val="20"/>
        </w:rPr>
        <w:t xml:space="preserve"> </w:t>
      </w:r>
      <w:proofErr w:type="spellStart"/>
      <w:r w:rsidRPr="00AC0FA5">
        <w:rPr>
          <w:spacing w:val="1"/>
          <w:sz w:val="20"/>
          <w:szCs w:val="20"/>
        </w:rPr>
        <w:t>r</w:t>
      </w:r>
      <w:r w:rsidRPr="00AC0FA5">
        <w:rPr>
          <w:sz w:val="20"/>
          <w:szCs w:val="20"/>
        </w:rPr>
        <w:t>e</w:t>
      </w:r>
      <w:r w:rsidRPr="00AC0FA5">
        <w:rPr>
          <w:spacing w:val="-1"/>
          <w:sz w:val="20"/>
          <w:szCs w:val="20"/>
        </w:rPr>
        <w:t>gi</w:t>
      </w:r>
      <w:r w:rsidRPr="00AC0FA5">
        <w:rPr>
          <w:spacing w:val="1"/>
          <w:sz w:val="20"/>
          <w:szCs w:val="20"/>
        </w:rPr>
        <w:t>s</w:t>
      </w:r>
      <w:r w:rsidRPr="00AC0FA5">
        <w:rPr>
          <w:spacing w:val="-1"/>
          <w:sz w:val="20"/>
          <w:szCs w:val="20"/>
        </w:rPr>
        <w:t>t</w:t>
      </w:r>
      <w:r w:rsidRPr="00AC0FA5">
        <w:rPr>
          <w:spacing w:val="1"/>
          <w:sz w:val="20"/>
          <w:szCs w:val="20"/>
        </w:rPr>
        <w:t>ro</w:t>
      </w:r>
      <w:r w:rsidRPr="00AC0FA5">
        <w:rPr>
          <w:sz w:val="20"/>
          <w:szCs w:val="20"/>
        </w:rPr>
        <w:t>s</w:t>
      </w:r>
      <w:proofErr w:type="spellEnd"/>
      <w:r w:rsidRPr="00AC0FA5">
        <w:rPr>
          <w:spacing w:val="28"/>
          <w:sz w:val="20"/>
          <w:szCs w:val="20"/>
        </w:rPr>
        <w:t xml:space="preserve"> </w:t>
      </w:r>
      <w:proofErr w:type="spellStart"/>
      <w:r w:rsidRPr="00AC0FA5">
        <w:rPr>
          <w:spacing w:val="1"/>
          <w:sz w:val="20"/>
          <w:szCs w:val="20"/>
        </w:rPr>
        <w:t>r</w:t>
      </w:r>
      <w:r w:rsidRPr="00AC0FA5">
        <w:rPr>
          <w:sz w:val="20"/>
          <w:szCs w:val="20"/>
        </w:rPr>
        <w:t>e</w:t>
      </w:r>
      <w:r w:rsidRPr="00AC0FA5">
        <w:rPr>
          <w:spacing w:val="-1"/>
          <w:sz w:val="20"/>
          <w:szCs w:val="20"/>
        </w:rPr>
        <w:t>l</w:t>
      </w:r>
      <w:r w:rsidRPr="00AC0FA5">
        <w:rPr>
          <w:sz w:val="20"/>
          <w:szCs w:val="20"/>
        </w:rPr>
        <w:t>ac</w:t>
      </w:r>
      <w:r w:rsidRPr="00AC0FA5">
        <w:rPr>
          <w:spacing w:val="-1"/>
          <w:sz w:val="20"/>
          <w:szCs w:val="20"/>
        </w:rPr>
        <w:t>i</w:t>
      </w:r>
      <w:r w:rsidRPr="00AC0FA5">
        <w:rPr>
          <w:spacing w:val="1"/>
          <w:sz w:val="20"/>
          <w:szCs w:val="20"/>
        </w:rPr>
        <w:t>o</w:t>
      </w:r>
      <w:r w:rsidRPr="00AC0FA5">
        <w:rPr>
          <w:spacing w:val="-1"/>
          <w:sz w:val="20"/>
          <w:szCs w:val="20"/>
        </w:rPr>
        <w:t>n</w:t>
      </w:r>
      <w:r w:rsidRPr="00AC0FA5">
        <w:rPr>
          <w:sz w:val="20"/>
          <w:szCs w:val="20"/>
        </w:rPr>
        <w:t>a</w:t>
      </w:r>
      <w:r w:rsidRPr="00AC0FA5">
        <w:rPr>
          <w:spacing w:val="1"/>
          <w:sz w:val="20"/>
          <w:szCs w:val="20"/>
        </w:rPr>
        <w:t>do</w:t>
      </w:r>
      <w:r w:rsidRPr="00AC0FA5">
        <w:rPr>
          <w:sz w:val="20"/>
          <w:szCs w:val="20"/>
        </w:rPr>
        <w:t>s</w:t>
      </w:r>
      <w:proofErr w:type="spellEnd"/>
      <w:r w:rsidRPr="00AC0FA5">
        <w:rPr>
          <w:spacing w:val="28"/>
          <w:sz w:val="20"/>
          <w:szCs w:val="20"/>
        </w:rPr>
        <w:t xml:space="preserve"> </w:t>
      </w:r>
      <w:r w:rsidRPr="00AC0FA5">
        <w:rPr>
          <w:sz w:val="20"/>
          <w:szCs w:val="20"/>
        </w:rPr>
        <w:t>c</w:t>
      </w:r>
      <w:r w:rsidRPr="00AC0FA5">
        <w:rPr>
          <w:spacing w:val="1"/>
          <w:sz w:val="20"/>
          <w:szCs w:val="20"/>
        </w:rPr>
        <w:t>o</w:t>
      </w:r>
      <w:r w:rsidRPr="00AC0FA5">
        <w:rPr>
          <w:sz w:val="20"/>
          <w:szCs w:val="20"/>
        </w:rPr>
        <w:t>n</w:t>
      </w:r>
      <w:r w:rsidRPr="00AC0FA5">
        <w:rPr>
          <w:spacing w:val="28"/>
          <w:sz w:val="20"/>
          <w:szCs w:val="20"/>
        </w:rPr>
        <w:t xml:space="preserve"> </w:t>
      </w:r>
      <w:proofErr w:type="spellStart"/>
      <w:r w:rsidRPr="00AC0FA5">
        <w:rPr>
          <w:spacing w:val="1"/>
          <w:sz w:val="20"/>
          <w:szCs w:val="20"/>
        </w:rPr>
        <w:t>s</w:t>
      </w:r>
      <w:r w:rsidRPr="00AC0FA5">
        <w:rPr>
          <w:sz w:val="20"/>
          <w:szCs w:val="20"/>
        </w:rPr>
        <w:t>u</w:t>
      </w:r>
      <w:proofErr w:type="spellEnd"/>
      <w:r w:rsidRPr="00AC0FA5">
        <w:rPr>
          <w:spacing w:val="30"/>
          <w:sz w:val="20"/>
          <w:szCs w:val="20"/>
        </w:rPr>
        <w:t xml:space="preserve"> </w:t>
      </w:r>
      <w:proofErr w:type="spellStart"/>
      <w:r w:rsidRPr="00AC0FA5">
        <w:rPr>
          <w:spacing w:val="-1"/>
          <w:sz w:val="20"/>
          <w:szCs w:val="20"/>
        </w:rPr>
        <w:t>hi</w:t>
      </w:r>
      <w:r w:rsidRPr="00AC0FA5">
        <w:rPr>
          <w:spacing w:val="2"/>
          <w:sz w:val="20"/>
          <w:szCs w:val="20"/>
        </w:rPr>
        <w:t>j</w:t>
      </w:r>
      <w:r w:rsidRPr="00AC0FA5">
        <w:rPr>
          <w:spacing w:val="1"/>
          <w:sz w:val="20"/>
          <w:szCs w:val="20"/>
        </w:rPr>
        <w:t>o</w:t>
      </w:r>
      <w:proofErr w:type="spellEnd"/>
      <w:r w:rsidRPr="00AC0FA5">
        <w:rPr>
          <w:spacing w:val="-1"/>
          <w:sz w:val="20"/>
          <w:szCs w:val="20"/>
        </w:rPr>
        <w:t>/</w:t>
      </w:r>
      <w:proofErr w:type="spellStart"/>
      <w:r w:rsidRPr="00AC0FA5">
        <w:rPr>
          <w:spacing w:val="-1"/>
          <w:sz w:val="20"/>
          <w:szCs w:val="20"/>
        </w:rPr>
        <w:t>hi</w:t>
      </w:r>
      <w:r w:rsidRPr="00AC0FA5">
        <w:rPr>
          <w:spacing w:val="2"/>
          <w:sz w:val="20"/>
          <w:szCs w:val="20"/>
        </w:rPr>
        <w:t>j</w:t>
      </w:r>
      <w:r w:rsidRPr="00AC0FA5">
        <w:rPr>
          <w:sz w:val="20"/>
          <w:szCs w:val="20"/>
        </w:rPr>
        <w:t>a</w:t>
      </w:r>
      <w:proofErr w:type="spellEnd"/>
      <w:r w:rsidRPr="00AC0FA5">
        <w:rPr>
          <w:sz w:val="20"/>
          <w:szCs w:val="20"/>
        </w:rPr>
        <w:t>,</w:t>
      </w:r>
      <w:r w:rsidRPr="00AC0FA5">
        <w:rPr>
          <w:w w:val="99"/>
          <w:sz w:val="20"/>
          <w:szCs w:val="20"/>
        </w:rPr>
        <w:t xml:space="preserve"> </w:t>
      </w:r>
      <w:proofErr w:type="spellStart"/>
      <w:r w:rsidRPr="00AC0FA5">
        <w:rPr>
          <w:spacing w:val="-1"/>
          <w:sz w:val="20"/>
          <w:szCs w:val="20"/>
        </w:rPr>
        <w:t>in</w:t>
      </w:r>
      <w:r w:rsidRPr="00AC0FA5">
        <w:rPr>
          <w:sz w:val="20"/>
          <w:szCs w:val="20"/>
        </w:rPr>
        <w:t>c</w:t>
      </w:r>
      <w:r w:rsidRPr="00AC0FA5">
        <w:rPr>
          <w:spacing w:val="2"/>
          <w:sz w:val="20"/>
          <w:szCs w:val="20"/>
        </w:rPr>
        <w:t>l</w:t>
      </w:r>
      <w:r w:rsidRPr="00AC0FA5">
        <w:rPr>
          <w:spacing w:val="1"/>
          <w:sz w:val="20"/>
          <w:szCs w:val="20"/>
        </w:rPr>
        <w:t>u</w:t>
      </w:r>
      <w:r w:rsidRPr="00AC0FA5">
        <w:rPr>
          <w:spacing w:val="-5"/>
          <w:sz w:val="20"/>
          <w:szCs w:val="20"/>
        </w:rPr>
        <w:t>y</w:t>
      </w:r>
      <w:r w:rsidRPr="00AC0FA5">
        <w:rPr>
          <w:spacing w:val="2"/>
          <w:sz w:val="20"/>
          <w:szCs w:val="20"/>
        </w:rPr>
        <w:t>e</w:t>
      </w:r>
      <w:r w:rsidRPr="00AC0FA5">
        <w:rPr>
          <w:spacing w:val="-1"/>
          <w:sz w:val="20"/>
          <w:szCs w:val="20"/>
        </w:rPr>
        <w:t>n</w:t>
      </w:r>
      <w:r w:rsidRPr="00AC0FA5">
        <w:rPr>
          <w:spacing w:val="1"/>
          <w:sz w:val="20"/>
          <w:szCs w:val="20"/>
        </w:rPr>
        <w:t>d</w:t>
      </w:r>
      <w:r w:rsidRPr="00AC0FA5">
        <w:rPr>
          <w:sz w:val="20"/>
          <w:szCs w:val="20"/>
        </w:rPr>
        <w:t>o</w:t>
      </w:r>
      <w:proofErr w:type="spellEnd"/>
      <w:r w:rsidRPr="00AC0FA5">
        <w:rPr>
          <w:spacing w:val="31"/>
          <w:sz w:val="20"/>
          <w:szCs w:val="20"/>
        </w:rPr>
        <w:t xml:space="preserve"> </w:t>
      </w:r>
      <w:r w:rsidRPr="00AC0FA5">
        <w:rPr>
          <w:spacing w:val="-1"/>
          <w:sz w:val="20"/>
          <w:szCs w:val="20"/>
        </w:rPr>
        <w:t>l</w:t>
      </w:r>
      <w:r w:rsidRPr="00AC0FA5">
        <w:rPr>
          <w:sz w:val="20"/>
          <w:szCs w:val="20"/>
        </w:rPr>
        <w:t>a</w:t>
      </w:r>
      <w:r w:rsidRPr="00AC0FA5">
        <w:rPr>
          <w:spacing w:val="30"/>
          <w:sz w:val="20"/>
          <w:szCs w:val="20"/>
        </w:rPr>
        <w:t xml:space="preserve"> </w:t>
      </w:r>
      <w:proofErr w:type="spellStart"/>
      <w:r w:rsidRPr="00AC0FA5">
        <w:rPr>
          <w:spacing w:val="-1"/>
          <w:sz w:val="20"/>
          <w:szCs w:val="20"/>
        </w:rPr>
        <w:t>l</w:t>
      </w:r>
      <w:r w:rsidRPr="00AC0FA5">
        <w:rPr>
          <w:spacing w:val="2"/>
          <w:sz w:val="20"/>
          <w:szCs w:val="20"/>
        </w:rPr>
        <w:t>i</w:t>
      </w:r>
      <w:r w:rsidRPr="00AC0FA5">
        <w:rPr>
          <w:spacing w:val="-1"/>
          <w:sz w:val="20"/>
          <w:szCs w:val="20"/>
        </w:rPr>
        <w:t>st</w:t>
      </w:r>
      <w:r w:rsidRPr="00AC0FA5">
        <w:rPr>
          <w:sz w:val="20"/>
          <w:szCs w:val="20"/>
        </w:rPr>
        <w:t>a</w:t>
      </w:r>
      <w:proofErr w:type="spellEnd"/>
      <w:r w:rsidRPr="00AC0FA5">
        <w:rPr>
          <w:spacing w:val="30"/>
          <w:sz w:val="20"/>
          <w:szCs w:val="20"/>
        </w:rPr>
        <w:t xml:space="preserve"> </w:t>
      </w:r>
      <w:r w:rsidRPr="00AC0FA5">
        <w:rPr>
          <w:spacing w:val="1"/>
          <w:sz w:val="20"/>
          <w:szCs w:val="20"/>
        </w:rPr>
        <w:t>d</w:t>
      </w:r>
      <w:r w:rsidRPr="00AC0FA5">
        <w:rPr>
          <w:sz w:val="20"/>
          <w:szCs w:val="20"/>
        </w:rPr>
        <w:t>e</w:t>
      </w:r>
      <w:r w:rsidRPr="00AC0FA5">
        <w:rPr>
          <w:spacing w:val="30"/>
          <w:sz w:val="20"/>
          <w:szCs w:val="20"/>
        </w:rPr>
        <w:t xml:space="preserve"> </w:t>
      </w:r>
      <w:proofErr w:type="spellStart"/>
      <w:r w:rsidRPr="00AC0FA5">
        <w:rPr>
          <w:spacing w:val="-1"/>
          <w:sz w:val="20"/>
          <w:szCs w:val="20"/>
        </w:rPr>
        <w:t>l</w:t>
      </w:r>
      <w:r w:rsidRPr="00AC0FA5">
        <w:rPr>
          <w:spacing w:val="2"/>
          <w:sz w:val="20"/>
          <w:szCs w:val="20"/>
        </w:rPr>
        <w:t>a</w:t>
      </w:r>
      <w:r w:rsidRPr="00AC0FA5">
        <w:rPr>
          <w:sz w:val="20"/>
          <w:szCs w:val="20"/>
        </w:rPr>
        <w:t>s</w:t>
      </w:r>
      <w:proofErr w:type="spellEnd"/>
      <w:r w:rsidRPr="00AC0FA5">
        <w:rPr>
          <w:spacing w:val="29"/>
          <w:sz w:val="20"/>
          <w:szCs w:val="20"/>
        </w:rPr>
        <w:t xml:space="preserve"> </w:t>
      </w:r>
      <w:r w:rsidRPr="00AC0FA5">
        <w:rPr>
          <w:spacing w:val="1"/>
          <w:sz w:val="20"/>
          <w:szCs w:val="20"/>
        </w:rPr>
        <w:t>p</w:t>
      </w:r>
      <w:r w:rsidRPr="00AC0FA5">
        <w:rPr>
          <w:sz w:val="20"/>
          <w:szCs w:val="20"/>
        </w:rPr>
        <w:t>e</w:t>
      </w:r>
      <w:r w:rsidRPr="00AC0FA5">
        <w:rPr>
          <w:spacing w:val="1"/>
          <w:sz w:val="20"/>
          <w:szCs w:val="20"/>
        </w:rPr>
        <w:t>r</w:t>
      </w:r>
      <w:r w:rsidRPr="00AC0FA5">
        <w:rPr>
          <w:spacing w:val="-1"/>
          <w:sz w:val="20"/>
          <w:szCs w:val="20"/>
        </w:rPr>
        <w:t>s</w:t>
      </w:r>
      <w:r w:rsidRPr="00AC0FA5">
        <w:rPr>
          <w:spacing w:val="1"/>
          <w:sz w:val="20"/>
          <w:szCs w:val="20"/>
        </w:rPr>
        <w:t>o</w:t>
      </w:r>
      <w:r w:rsidRPr="00AC0FA5">
        <w:rPr>
          <w:spacing w:val="-1"/>
          <w:sz w:val="20"/>
          <w:szCs w:val="20"/>
        </w:rPr>
        <w:t>n</w:t>
      </w:r>
      <w:r w:rsidRPr="00AC0FA5">
        <w:rPr>
          <w:sz w:val="20"/>
          <w:szCs w:val="20"/>
        </w:rPr>
        <w:t>as</w:t>
      </w:r>
      <w:r w:rsidRPr="00AC0FA5">
        <w:rPr>
          <w:spacing w:val="30"/>
          <w:sz w:val="20"/>
          <w:szCs w:val="20"/>
        </w:rPr>
        <w:t xml:space="preserve"> </w:t>
      </w:r>
      <w:proofErr w:type="spellStart"/>
      <w:r w:rsidRPr="00AC0FA5">
        <w:rPr>
          <w:spacing w:val="3"/>
          <w:sz w:val="20"/>
          <w:szCs w:val="20"/>
        </w:rPr>
        <w:t>q</w:t>
      </w:r>
      <w:r w:rsidRPr="00AC0FA5">
        <w:rPr>
          <w:spacing w:val="-1"/>
          <w:sz w:val="20"/>
          <w:szCs w:val="20"/>
        </w:rPr>
        <w:t>u</w:t>
      </w:r>
      <w:r w:rsidRPr="00AC0FA5">
        <w:rPr>
          <w:sz w:val="20"/>
          <w:szCs w:val="20"/>
        </w:rPr>
        <w:t>e</w:t>
      </w:r>
      <w:proofErr w:type="spellEnd"/>
      <w:r w:rsidRPr="00AC0FA5">
        <w:rPr>
          <w:spacing w:val="32"/>
          <w:sz w:val="20"/>
          <w:szCs w:val="20"/>
        </w:rPr>
        <w:t xml:space="preserve"> </w:t>
      </w:r>
      <w:proofErr w:type="spellStart"/>
      <w:r w:rsidRPr="00AC0FA5">
        <w:rPr>
          <w:spacing w:val="-1"/>
          <w:sz w:val="20"/>
          <w:szCs w:val="20"/>
        </w:rPr>
        <w:t>h</w:t>
      </w:r>
      <w:r w:rsidRPr="00AC0FA5">
        <w:rPr>
          <w:sz w:val="20"/>
          <w:szCs w:val="20"/>
        </w:rPr>
        <w:t>an</w:t>
      </w:r>
      <w:proofErr w:type="spellEnd"/>
      <w:r w:rsidRPr="00AC0FA5">
        <w:rPr>
          <w:spacing w:val="31"/>
          <w:sz w:val="20"/>
          <w:szCs w:val="20"/>
        </w:rPr>
        <w:t xml:space="preserve"> </w:t>
      </w:r>
      <w:proofErr w:type="spellStart"/>
      <w:r w:rsidRPr="00AC0FA5">
        <w:rPr>
          <w:spacing w:val="1"/>
          <w:sz w:val="20"/>
          <w:szCs w:val="20"/>
        </w:rPr>
        <w:t>r</w:t>
      </w:r>
      <w:r w:rsidRPr="00AC0FA5">
        <w:rPr>
          <w:sz w:val="20"/>
          <w:szCs w:val="20"/>
        </w:rPr>
        <w:t>e</w:t>
      </w:r>
      <w:r w:rsidRPr="00AC0FA5">
        <w:rPr>
          <w:spacing w:val="-1"/>
          <w:sz w:val="20"/>
          <w:szCs w:val="20"/>
        </w:rPr>
        <w:t>v</w:t>
      </w:r>
      <w:r w:rsidRPr="00AC0FA5">
        <w:rPr>
          <w:spacing w:val="2"/>
          <w:sz w:val="20"/>
          <w:szCs w:val="20"/>
        </w:rPr>
        <w:t>i</w:t>
      </w:r>
      <w:r w:rsidRPr="00AC0FA5">
        <w:rPr>
          <w:spacing w:val="-1"/>
          <w:sz w:val="20"/>
          <w:szCs w:val="20"/>
        </w:rPr>
        <w:t>s</w:t>
      </w:r>
      <w:r w:rsidRPr="00AC0FA5">
        <w:rPr>
          <w:sz w:val="20"/>
          <w:szCs w:val="20"/>
        </w:rPr>
        <w:t>a</w:t>
      </w:r>
      <w:r w:rsidRPr="00AC0FA5">
        <w:rPr>
          <w:spacing w:val="1"/>
          <w:sz w:val="20"/>
          <w:szCs w:val="20"/>
        </w:rPr>
        <w:t>d</w:t>
      </w:r>
      <w:r w:rsidRPr="00AC0FA5">
        <w:rPr>
          <w:sz w:val="20"/>
          <w:szCs w:val="20"/>
        </w:rPr>
        <w:t>o</w:t>
      </w:r>
      <w:proofErr w:type="spellEnd"/>
      <w:r w:rsidRPr="00AC0FA5">
        <w:rPr>
          <w:spacing w:val="31"/>
          <w:sz w:val="20"/>
          <w:szCs w:val="20"/>
        </w:rPr>
        <w:t xml:space="preserve"> </w:t>
      </w:r>
      <w:r w:rsidRPr="00AC0FA5">
        <w:rPr>
          <w:sz w:val="20"/>
          <w:szCs w:val="20"/>
        </w:rPr>
        <w:t>o</w:t>
      </w:r>
      <w:r w:rsidRPr="00AC0FA5">
        <w:rPr>
          <w:spacing w:val="31"/>
          <w:sz w:val="20"/>
          <w:szCs w:val="20"/>
        </w:rPr>
        <w:t xml:space="preserve"> </w:t>
      </w:r>
      <w:proofErr w:type="spellStart"/>
      <w:r w:rsidRPr="00AC0FA5">
        <w:rPr>
          <w:spacing w:val="-1"/>
          <w:sz w:val="20"/>
          <w:szCs w:val="20"/>
        </w:rPr>
        <w:t>h</w:t>
      </w:r>
      <w:r w:rsidRPr="00AC0FA5">
        <w:rPr>
          <w:spacing w:val="2"/>
          <w:sz w:val="20"/>
          <w:szCs w:val="20"/>
        </w:rPr>
        <w:t>a</w:t>
      </w:r>
      <w:r w:rsidRPr="00AC0FA5">
        <w:rPr>
          <w:sz w:val="20"/>
          <w:szCs w:val="20"/>
        </w:rPr>
        <w:t>n</w:t>
      </w:r>
      <w:proofErr w:type="spellEnd"/>
      <w:r w:rsidRPr="00AC0FA5">
        <w:rPr>
          <w:w w:val="99"/>
          <w:sz w:val="20"/>
          <w:szCs w:val="20"/>
        </w:rPr>
        <w:t xml:space="preserve"> </w:t>
      </w:r>
      <w:proofErr w:type="spellStart"/>
      <w:r w:rsidRPr="00AC0FA5">
        <w:rPr>
          <w:spacing w:val="1"/>
          <w:sz w:val="20"/>
          <w:szCs w:val="20"/>
        </w:rPr>
        <w:t>r</w:t>
      </w:r>
      <w:r w:rsidRPr="00AC0FA5">
        <w:rPr>
          <w:sz w:val="20"/>
          <w:szCs w:val="20"/>
        </w:rPr>
        <w:t>ec</w:t>
      </w:r>
      <w:r w:rsidRPr="00AC0FA5">
        <w:rPr>
          <w:spacing w:val="-1"/>
          <w:sz w:val="20"/>
          <w:szCs w:val="20"/>
        </w:rPr>
        <w:t>i</w:t>
      </w:r>
      <w:r w:rsidRPr="00AC0FA5">
        <w:rPr>
          <w:spacing w:val="1"/>
          <w:sz w:val="20"/>
          <w:szCs w:val="20"/>
        </w:rPr>
        <w:t>b</w:t>
      </w:r>
      <w:r w:rsidRPr="00AC0FA5">
        <w:rPr>
          <w:spacing w:val="-1"/>
          <w:sz w:val="20"/>
          <w:szCs w:val="20"/>
        </w:rPr>
        <w:t>i</w:t>
      </w:r>
      <w:r w:rsidRPr="00AC0FA5">
        <w:rPr>
          <w:spacing w:val="1"/>
          <w:sz w:val="20"/>
          <w:szCs w:val="20"/>
        </w:rPr>
        <w:t>d</w:t>
      </w:r>
      <w:r w:rsidRPr="00AC0FA5">
        <w:rPr>
          <w:sz w:val="20"/>
          <w:szCs w:val="20"/>
        </w:rPr>
        <w:t>o</w:t>
      </w:r>
      <w:proofErr w:type="spellEnd"/>
      <w:r w:rsidRPr="00AC0FA5">
        <w:rPr>
          <w:spacing w:val="44"/>
          <w:sz w:val="20"/>
          <w:szCs w:val="20"/>
        </w:rPr>
        <w:t xml:space="preserve"> </w:t>
      </w:r>
      <w:proofErr w:type="spellStart"/>
      <w:r w:rsidRPr="00AC0FA5">
        <w:rPr>
          <w:sz w:val="20"/>
          <w:szCs w:val="20"/>
        </w:rPr>
        <w:t>c</w:t>
      </w:r>
      <w:r w:rsidRPr="00AC0FA5">
        <w:rPr>
          <w:spacing w:val="-1"/>
          <w:sz w:val="20"/>
          <w:szCs w:val="20"/>
        </w:rPr>
        <w:t>o</w:t>
      </w:r>
      <w:r w:rsidRPr="00AC0FA5">
        <w:rPr>
          <w:spacing w:val="1"/>
          <w:sz w:val="20"/>
          <w:szCs w:val="20"/>
        </w:rPr>
        <w:t>p</w:t>
      </w:r>
      <w:r w:rsidRPr="00AC0FA5">
        <w:rPr>
          <w:spacing w:val="-1"/>
          <w:sz w:val="20"/>
          <w:szCs w:val="20"/>
        </w:rPr>
        <w:t>i</w:t>
      </w:r>
      <w:r w:rsidRPr="00AC0FA5">
        <w:rPr>
          <w:sz w:val="20"/>
          <w:szCs w:val="20"/>
        </w:rPr>
        <w:t>as</w:t>
      </w:r>
      <w:proofErr w:type="spellEnd"/>
      <w:r w:rsidRPr="00AC0FA5">
        <w:rPr>
          <w:spacing w:val="42"/>
          <w:sz w:val="20"/>
          <w:szCs w:val="20"/>
        </w:rPr>
        <w:t xml:space="preserve"> </w:t>
      </w:r>
      <w:r w:rsidRPr="00AC0FA5">
        <w:rPr>
          <w:spacing w:val="1"/>
          <w:sz w:val="20"/>
          <w:szCs w:val="20"/>
        </w:rPr>
        <w:t>d</w:t>
      </w:r>
      <w:r w:rsidRPr="00AC0FA5">
        <w:rPr>
          <w:sz w:val="20"/>
          <w:szCs w:val="20"/>
        </w:rPr>
        <w:t>e</w:t>
      </w:r>
      <w:r w:rsidRPr="00AC0FA5">
        <w:rPr>
          <w:spacing w:val="43"/>
          <w:sz w:val="20"/>
          <w:szCs w:val="20"/>
        </w:rPr>
        <w:t xml:space="preserve"> </w:t>
      </w:r>
      <w:r w:rsidRPr="00AC0FA5">
        <w:rPr>
          <w:spacing w:val="-1"/>
          <w:sz w:val="20"/>
          <w:szCs w:val="20"/>
        </w:rPr>
        <w:t>l</w:t>
      </w:r>
      <w:r w:rsidRPr="00AC0FA5">
        <w:rPr>
          <w:sz w:val="20"/>
          <w:szCs w:val="20"/>
        </w:rPr>
        <w:t>a</w:t>
      </w:r>
      <w:r w:rsidRPr="00AC0FA5">
        <w:rPr>
          <w:spacing w:val="43"/>
          <w:sz w:val="20"/>
          <w:szCs w:val="20"/>
        </w:rPr>
        <w:t xml:space="preserve"> </w:t>
      </w:r>
      <w:proofErr w:type="spellStart"/>
      <w:r w:rsidRPr="00AC0FA5">
        <w:rPr>
          <w:spacing w:val="-1"/>
          <w:sz w:val="20"/>
          <w:szCs w:val="20"/>
        </w:rPr>
        <w:t>in</w:t>
      </w:r>
      <w:r w:rsidRPr="00AC0FA5">
        <w:rPr>
          <w:spacing w:val="-2"/>
          <w:sz w:val="20"/>
          <w:szCs w:val="20"/>
        </w:rPr>
        <w:t>f</w:t>
      </w:r>
      <w:r w:rsidRPr="00AC0FA5">
        <w:rPr>
          <w:spacing w:val="1"/>
          <w:sz w:val="20"/>
          <w:szCs w:val="20"/>
        </w:rPr>
        <w:t>o</w:t>
      </w:r>
      <w:r w:rsidRPr="00AC0FA5">
        <w:rPr>
          <w:spacing w:val="3"/>
          <w:sz w:val="20"/>
          <w:szCs w:val="20"/>
        </w:rPr>
        <w:t>r</w:t>
      </w:r>
      <w:r w:rsidRPr="00AC0FA5">
        <w:rPr>
          <w:spacing w:val="-2"/>
          <w:sz w:val="20"/>
          <w:szCs w:val="20"/>
        </w:rPr>
        <w:t>m</w:t>
      </w:r>
      <w:r w:rsidRPr="00AC0FA5">
        <w:rPr>
          <w:sz w:val="20"/>
          <w:szCs w:val="20"/>
        </w:rPr>
        <w:t>ac</w:t>
      </w:r>
      <w:r w:rsidRPr="00AC0FA5">
        <w:rPr>
          <w:spacing w:val="-1"/>
          <w:sz w:val="20"/>
          <w:szCs w:val="20"/>
        </w:rPr>
        <w:t>i</w:t>
      </w:r>
      <w:r w:rsidRPr="00AC0FA5">
        <w:rPr>
          <w:spacing w:val="1"/>
          <w:sz w:val="20"/>
          <w:szCs w:val="20"/>
        </w:rPr>
        <w:t>ó</w:t>
      </w:r>
      <w:r w:rsidRPr="00AC0FA5">
        <w:rPr>
          <w:spacing w:val="-1"/>
          <w:sz w:val="20"/>
          <w:szCs w:val="20"/>
        </w:rPr>
        <w:t>n</w:t>
      </w:r>
      <w:proofErr w:type="spellEnd"/>
      <w:r w:rsidRPr="00AC0FA5">
        <w:rPr>
          <w:sz w:val="20"/>
          <w:szCs w:val="20"/>
        </w:rPr>
        <w:t>.</w:t>
      </w:r>
      <w:r w:rsidRPr="00AC0FA5">
        <w:rPr>
          <w:spacing w:val="44"/>
          <w:sz w:val="20"/>
          <w:szCs w:val="20"/>
        </w:rPr>
        <w:t xml:space="preserve"> </w:t>
      </w:r>
      <w:r w:rsidRPr="00AC0FA5">
        <w:rPr>
          <w:spacing w:val="-2"/>
          <w:sz w:val="20"/>
          <w:szCs w:val="20"/>
        </w:rPr>
        <w:t>L</w:t>
      </w:r>
      <w:r w:rsidRPr="00AC0FA5">
        <w:rPr>
          <w:spacing w:val="1"/>
          <w:sz w:val="20"/>
          <w:szCs w:val="20"/>
        </w:rPr>
        <w:t>o</w:t>
      </w:r>
      <w:r w:rsidRPr="00AC0FA5">
        <w:rPr>
          <w:sz w:val="20"/>
          <w:szCs w:val="20"/>
        </w:rPr>
        <w:t>s</w:t>
      </w:r>
      <w:r w:rsidRPr="00AC0FA5">
        <w:rPr>
          <w:spacing w:val="42"/>
          <w:sz w:val="20"/>
          <w:szCs w:val="20"/>
        </w:rPr>
        <w:t xml:space="preserve"> </w:t>
      </w:r>
      <w:r w:rsidRPr="00AC0FA5">
        <w:rPr>
          <w:spacing w:val="1"/>
          <w:sz w:val="20"/>
          <w:szCs w:val="20"/>
        </w:rPr>
        <w:t>p</w:t>
      </w:r>
      <w:r w:rsidRPr="00AC0FA5">
        <w:rPr>
          <w:sz w:val="20"/>
          <w:szCs w:val="20"/>
        </w:rPr>
        <w:t>a</w:t>
      </w:r>
      <w:r w:rsidRPr="00AC0FA5">
        <w:rPr>
          <w:spacing w:val="1"/>
          <w:sz w:val="20"/>
          <w:szCs w:val="20"/>
        </w:rPr>
        <w:t>dr</w:t>
      </w:r>
      <w:r w:rsidRPr="00AC0FA5">
        <w:rPr>
          <w:sz w:val="20"/>
          <w:szCs w:val="20"/>
        </w:rPr>
        <w:t>es</w:t>
      </w:r>
      <w:r w:rsidRPr="00AC0FA5">
        <w:rPr>
          <w:spacing w:val="42"/>
          <w:sz w:val="20"/>
          <w:szCs w:val="20"/>
        </w:rPr>
        <w:t xml:space="preserve"> </w:t>
      </w:r>
      <w:proofErr w:type="spellStart"/>
      <w:r w:rsidRPr="00AC0FA5">
        <w:rPr>
          <w:spacing w:val="1"/>
          <w:sz w:val="20"/>
          <w:szCs w:val="20"/>
        </w:rPr>
        <w:t>q</w:t>
      </w:r>
      <w:r w:rsidRPr="00AC0FA5">
        <w:rPr>
          <w:spacing w:val="-1"/>
          <w:sz w:val="20"/>
          <w:szCs w:val="20"/>
        </w:rPr>
        <w:t>u</w:t>
      </w:r>
      <w:r w:rsidRPr="00AC0FA5">
        <w:rPr>
          <w:sz w:val="20"/>
          <w:szCs w:val="20"/>
        </w:rPr>
        <w:t>e</w:t>
      </w:r>
      <w:proofErr w:type="spellEnd"/>
      <w:r w:rsidRPr="00AC0FA5">
        <w:rPr>
          <w:spacing w:val="43"/>
          <w:sz w:val="20"/>
          <w:szCs w:val="20"/>
        </w:rPr>
        <w:t xml:space="preserve"> </w:t>
      </w:r>
      <w:proofErr w:type="spellStart"/>
      <w:r w:rsidRPr="00AC0FA5">
        <w:rPr>
          <w:spacing w:val="1"/>
          <w:sz w:val="20"/>
          <w:szCs w:val="20"/>
        </w:rPr>
        <w:t>d</w:t>
      </w:r>
      <w:r w:rsidRPr="00AC0FA5">
        <w:rPr>
          <w:sz w:val="20"/>
          <w:szCs w:val="20"/>
        </w:rPr>
        <w:t>e</w:t>
      </w:r>
      <w:r w:rsidRPr="00AC0FA5">
        <w:rPr>
          <w:spacing w:val="-1"/>
          <w:sz w:val="20"/>
          <w:szCs w:val="20"/>
        </w:rPr>
        <w:t>s</w:t>
      </w:r>
      <w:r w:rsidRPr="00AC0FA5">
        <w:rPr>
          <w:sz w:val="20"/>
          <w:szCs w:val="20"/>
        </w:rPr>
        <w:t>e</w:t>
      </w:r>
      <w:r w:rsidRPr="00AC0FA5">
        <w:rPr>
          <w:spacing w:val="2"/>
          <w:sz w:val="20"/>
          <w:szCs w:val="20"/>
        </w:rPr>
        <w:t>a</w:t>
      </w:r>
      <w:r w:rsidRPr="00AC0FA5">
        <w:rPr>
          <w:sz w:val="20"/>
          <w:szCs w:val="20"/>
        </w:rPr>
        <w:t>n</w:t>
      </w:r>
      <w:proofErr w:type="spellEnd"/>
      <w:r w:rsidRPr="00AC0FA5">
        <w:rPr>
          <w:w w:val="99"/>
          <w:sz w:val="20"/>
          <w:szCs w:val="20"/>
        </w:rPr>
        <w:t xml:space="preserve"> </w:t>
      </w:r>
      <w:proofErr w:type="spellStart"/>
      <w:r w:rsidRPr="00AC0FA5">
        <w:rPr>
          <w:spacing w:val="1"/>
          <w:sz w:val="20"/>
          <w:szCs w:val="20"/>
        </w:rPr>
        <w:t>r</w:t>
      </w:r>
      <w:r w:rsidRPr="00AC0FA5">
        <w:rPr>
          <w:sz w:val="20"/>
          <w:szCs w:val="20"/>
        </w:rPr>
        <w:t>e</w:t>
      </w:r>
      <w:r w:rsidRPr="00AC0FA5">
        <w:rPr>
          <w:spacing w:val="-1"/>
          <w:sz w:val="20"/>
          <w:szCs w:val="20"/>
        </w:rPr>
        <w:t>vis</w:t>
      </w:r>
      <w:r w:rsidRPr="00AC0FA5">
        <w:rPr>
          <w:sz w:val="20"/>
          <w:szCs w:val="20"/>
        </w:rPr>
        <w:t>ar</w:t>
      </w:r>
      <w:proofErr w:type="spellEnd"/>
      <w:r w:rsidRPr="00AC0FA5">
        <w:rPr>
          <w:spacing w:val="24"/>
          <w:sz w:val="20"/>
          <w:szCs w:val="20"/>
        </w:rPr>
        <w:t xml:space="preserve"> </w:t>
      </w:r>
      <w:r w:rsidRPr="00AC0FA5">
        <w:rPr>
          <w:spacing w:val="-1"/>
          <w:sz w:val="20"/>
          <w:szCs w:val="20"/>
        </w:rPr>
        <w:t>l</w:t>
      </w:r>
      <w:r w:rsidRPr="00AC0FA5">
        <w:rPr>
          <w:spacing w:val="1"/>
          <w:sz w:val="20"/>
          <w:szCs w:val="20"/>
        </w:rPr>
        <w:t>o</w:t>
      </w:r>
      <w:r w:rsidRPr="00AC0FA5">
        <w:rPr>
          <w:sz w:val="20"/>
          <w:szCs w:val="20"/>
        </w:rPr>
        <w:t>s</w:t>
      </w:r>
      <w:r w:rsidRPr="00AC0FA5">
        <w:rPr>
          <w:spacing w:val="23"/>
          <w:sz w:val="20"/>
          <w:szCs w:val="20"/>
        </w:rPr>
        <w:t xml:space="preserve"> </w:t>
      </w:r>
      <w:proofErr w:type="spellStart"/>
      <w:r w:rsidRPr="00AC0FA5">
        <w:rPr>
          <w:sz w:val="20"/>
          <w:szCs w:val="20"/>
        </w:rPr>
        <w:t>e</w:t>
      </w:r>
      <w:r w:rsidRPr="00AC0FA5">
        <w:rPr>
          <w:spacing w:val="-1"/>
          <w:sz w:val="20"/>
          <w:szCs w:val="20"/>
        </w:rPr>
        <w:t>x</w:t>
      </w:r>
      <w:r w:rsidRPr="00AC0FA5">
        <w:rPr>
          <w:spacing w:val="1"/>
          <w:sz w:val="20"/>
          <w:szCs w:val="20"/>
        </w:rPr>
        <w:t>p</w:t>
      </w:r>
      <w:r w:rsidRPr="00AC0FA5">
        <w:rPr>
          <w:sz w:val="20"/>
          <w:szCs w:val="20"/>
        </w:rPr>
        <w:t>e</w:t>
      </w:r>
      <w:r w:rsidRPr="00AC0FA5">
        <w:rPr>
          <w:spacing w:val="1"/>
          <w:sz w:val="20"/>
          <w:szCs w:val="20"/>
        </w:rPr>
        <w:t>d</w:t>
      </w:r>
      <w:r w:rsidRPr="00AC0FA5">
        <w:rPr>
          <w:spacing w:val="-1"/>
          <w:sz w:val="20"/>
          <w:szCs w:val="20"/>
        </w:rPr>
        <w:t>i</w:t>
      </w:r>
      <w:r w:rsidRPr="00AC0FA5">
        <w:rPr>
          <w:sz w:val="20"/>
          <w:szCs w:val="20"/>
        </w:rPr>
        <w:t>e</w:t>
      </w:r>
      <w:r w:rsidRPr="00AC0FA5">
        <w:rPr>
          <w:spacing w:val="-1"/>
          <w:sz w:val="20"/>
          <w:szCs w:val="20"/>
        </w:rPr>
        <w:t>nt</w:t>
      </w:r>
      <w:r w:rsidRPr="00AC0FA5">
        <w:rPr>
          <w:sz w:val="20"/>
          <w:szCs w:val="20"/>
        </w:rPr>
        <w:t>es</w:t>
      </w:r>
      <w:proofErr w:type="spellEnd"/>
      <w:r w:rsidRPr="00AC0FA5">
        <w:rPr>
          <w:spacing w:val="23"/>
          <w:sz w:val="20"/>
          <w:szCs w:val="20"/>
        </w:rPr>
        <w:t xml:space="preserve"> </w:t>
      </w:r>
      <w:r w:rsidRPr="00AC0FA5">
        <w:rPr>
          <w:spacing w:val="1"/>
          <w:sz w:val="20"/>
          <w:szCs w:val="20"/>
        </w:rPr>
        <w:t>d</w:t>
      </w:r>
      <w:r w:rsidRPr="00AC0FA5">
        <w:rPr>
          <w:sz w:val="20"/>
          <w:szCs w:val="20"/>
        </w:rPr>
        <w:t>e</w:t>
      </w:r>
      <w:r w:rsidRPr="00AC0FA5">
        <w:rPr>
          <w:spacing w:val="24"/>
          <w:sz w:val="20"/>
          <w:szCs w:val="20"/>
        </w:rPr>
        <w:t xml:space="preserve"> </w:t>
      </w:r>
      <w:r w:rsidRPr="00AC0FA5">
        <w:rPr>
          <w:spacing w:val="-1"/>
          <w:sz w:val="20"/>
          <w:szCs w:val="20"/>
        </w:rPr>
        <w:t>l</w:t>
      </w:r>
      <w:r w:rsidRPr="00AC0FA5">
        <w:rPr>
          <w:spacing w:val="1"/>
          <w:sz w:val="20"/>
          <w:szCs w:val="20"/>
        </w:rPr>
        <w:t>o</w:t>
      </w:r>
      <w:r w:rsidRPr="00AC0FA5">
        <w:rPr>
          <w:sz w:val="20"/>
          <w:szCs w:val="20"/>
        </w:rPr>
        <w:t>s</w:t>
      </w:r>
      <w:r w:rsidRPr="00AC0FA5">
        <w:rPr>
          <w:spacing w:val="23"/>
          <w:sz w:val="20"/>
          <w:szCs w:val="20"/>
        </w:rPr>
        <w:t xml:space="preserve"> </w:t>
      </w:r>
      <w:proofErr w:type="spellStart"/>
      <w:r w:rsidRPr="00AC0FA5">
        <w:rPr>
          <w:spacing w:val="-1"/>
          <w:sz w:val="20"/>
          <w:szCs w:val="20"/>
        </w:rPr>
        <w:t>niñ</w:t>
      </w:r>
      <w:r w:rsidRPr="00AC0FA5">
        <w:rPr>
          <w:spacing w:val="1"/>
          <w:sz w:val="20"/>
          <w:szCs w:val="20"/>
        </w:rPr>
        <w:t>o</w:t>
      </w:r>
      <w:r w:rsidRPr="00AC0FA5">
        <w:rPr>
          <w:spacing w:val="-1"/>
          <w:sz w:val="20"/>
          <w:szCs w:val="20"/>
        </w:rPr>
        <w:t>s</w:t>
      </w:r>
      <w:proofErr w:type="spellEnd"/>
      <w:r w:rsidRPr="00AC0FA5">
        <w:rPr>
          <w:spacing w:val="2"/>
          <w:sz w:val="20"/>
          <w:szCs w:val="20"/>
        </w:rPr>
        <w:t>/</w:t>
      </w:r>
      <w:proofErr w:type="spellStart"/>
      <w:r w:rsidRPr="00AC0FA5">
        <w:rPr>
          <w:spacing w:val="-1"/>
          <w:sz w:val="20"/>
          <w:szCs w:val="20"/>
        </w:rPr>
        <w:t>n</w:t>
      </w:r>
      <w:r w:rsidRPr="00AC0FA5">
        <w:rPr>
          <w:spacing w:val="2"/>
          <w:sz w:val="20"/>
          <w:szCs w:val="20"/>
        </w:rPr>
        <w:t>i</w:t>
      </w:r>
      <w:r w:rsidRPr="00AC0FA5">
        <w:rPr>
          <w:spacing w:val="-1"/>
          <w:sz w:val="20"/>
          <w:szCs w:val="20"/>
        </w:rPr>
        <w:t>ñ</w:t>
      </w:r>
      <w:r w:rsidRPr="00AC0FA5">
        <w:rPr>
          <w:sz w:val="20"/>
          <w:szCs w:val="20"/>
        </w:rPr>
        <w:t>as</w:t>
      </w:r>
      <w:proofErr w:type="spellEnd"/>
      <w:r w:rsidRPr="00AC0FA5">
        <w:rPr>
          <w:spacing w:val="23"/>
          <w:sz w:val="20"/>
          <w:szCs w:val="20"/>
        </w:rPr>
        <w:t xml:space="preserve"> </w:t>
      </w:r>
      <w:proofErr w:type="spellStart"/>
      <w:r w:rsidRPr="00AC0FA5">
        <w:rPr>
          <w:spacing w:val="1"/>
          <w:sz w:val="20"/>
          <w:szCs w:val="20"/>
        </w:rPr>
        <w:t>d</w:t>
      </w:r>
      <w:r w:rsidRPr="00AC0FA5">
        <w:rPr>
          <w:sz w:val="20"/>
          <w:szCs w:val="20"/>
        </w:rPr>
        <w:t>e</w:t>
      </w:r>
      <w:r w:rsidRPr="00AC0FA5">
        <w:rPr>
          <w:spacing w:val="1"/>
          <w:sz w:val="20"/>
          <w:szCs w:val="20"/>
        </w:rPr>
        <w:t>b</w:t>
      </w:r>
      <w:r w:rsidRPr="00AC0FA5">
        <w:rPr>
          <w:sz w:val="20"/>
          <w:szCs w:val="20"/>
        </w:rPr>
        <w:t>en</w:t>
      </w:r>
      <w:proofErr w:type="spellEnd"/>
      <w:r w:rsidRPr="00AC0FA5">
        <w:rPr>
          <w:spacing w:val="23"/>
          <w:sz w:val="20"/>
          <w:szCs w:val="20"/>
        </w:rPr>
        <w:t xml:space="preserve"> </w:t>
      </w:r>
      <w:proofErr w:type="spellStart"/>
      <w:r w:rsidRPr="00AC0FA5">
        <w:rPr>
          <w:spacing w:val="1"/>
          <w:sz w:val="20"/>
          <w:szCs w:val="20"/>
        </w:rPr>
        <w:t>po</w:t>
      </w:r>
      <w:r w:rsidRPr="00AC0FA5">
        <w:rPr>
          <w:spacing w:val="-1"/>
          <w:sz w:val="20"/>
          <w:szCs w:val="20"/>
        </w:rPr>
        <w:t>n</w:t>
      </w:r>
      <w:r w:rsidRPr="00AC0FA5">
        <w:rPr>
          <w:sz w:val="20"/>
          <w:szCs w:val="20"/>
        </w:rPr>
        <w:t>e</w:t>
      </w:r>
      <w:r w:rsidRPr="00AC0FA5">
        <w:rPr>
          <w:spacing w:val="1"/>
          <w:sz w:val="20"/>
          <w:szCs w:val="20"/>
        </w:rPr>
        <w:t>r</w:t>
      </w:r>
      <w:r w:rsidRPr="00AC0FA5">
        <w:rPr>
          <w:spacing w:val="-1"/>
          <w:sz w:val="20"/>
          <w:szCs w:val="20"/>
        </w:rPr>
        <w:t>s</w:t>
      </w:r>
      <w:r w:rsidRPr="00AC0FA5">
        <w:rPr>
          <w:sz w:val="20"/>
          <w:szCs w:val="20"/>
        </w:rPr>
        <w:t>e</w:t>
      </w:r>
      <w:proofErr w:type="spellEnd"/>
      <w:r w:rsidRPr="00AC0FA5">
        <w:rPr>
          <w:spacing w:val="24"/>
          <w:sz w:val="20"/>
          <w:szCs w:val="20"/>
        </w:rPr>
        <w:t xml:space="preserve"> </w:t>
      </w:r>
      <w:r w:rsidRPr="00AC0FA5">
        <w:rPr>
          <w:sz w:val="20"/>
          <w:szCs w:val="20"/>
        </w:rPr>
        <w:t>en</w:t>
      </w:r>
      <w:r w:rsidRPr="00AC0FA5">
        <w:rPr>
          <w:w w:val="99"/>
          <w:sz w:val="20"/>
          <w:szCs w:val="20"/>
        </w:rPr>
        <w:t xml:space="preserve"> </w:t>
      </w:r>
      <w:proofErr w:type="spellStart"/>
      <w:r w:rsidRPr="00AC0FA5">
        <w:rPr>
          <w:sz w:val="20"/>
          <w:szCs w:val="20"/>
        </w:rPr>
        <w:t>c</w:t>
      </w:r>
      <w:r w:rsidRPr="00AC0FA5">
        <w:rPr>
          <w:spacing w:val="1"/>
          <w:sz w:val="20"/>
          <w:szCs w:val="20"/>
        </w:rPr>
        <w:t>o</w:t>
      </w:r>
      <w:r w:rsidRPr="00AC0FA5">
        <w:rPr>
          <w:spacing w:val="-1"/>
          <w:sz w:val="20"/>
          <w:szCs w:val="20"/>
        </w:rPr>
        <w:t>nt</w:t>
      </w:r>
      <w:r w:rsidRPr="00AC0FA5">
        <w:rPr>
          <w:sz w:val="20"/>
          <w:szCs w:val="20"/>
        </w:rPr>
        <w:t>ac</w:t>
      </w:r>
      <w:r w:rsidRPr="00AC0FA5">
        <w:rPr>
          <w:spacing w:val="-1"/>
          <w:sz w:val="20"/>
          <w:szCs w:val="20"/>
        </w:rPr>
        <w:t>t</w:t>
      </w:r>
      <w:r w:rsidRPr="00AC0FA5">
        <w:rPr>
          <w:sz w:val="20"/>
          <w:szCs w:val="20"/>
        </w:rPr>
        <w:t>o</w:t>
      </w:r>
      <w:proofErr w:type="spellEnd"/>
      <w:r w:rsidRPr="00AC0FA5">
        <w:rPr>
          <w:spacing w:val="31"/>
          <w:sz w:val="20"/>
          <w:szCs w:val="20"/>
        </w:rPr>
        <w:t xml:space="preserve"> </w:t>
      </w:r>
      <w:r w:rsidRPr="00AC0FA5">
        <w:rPr>
          <w:sz w:val="20"/>
          <w:szCs w:val="20"/>
        </w:rPr>
        <w:t>c</w:t>
      </w:r>
      <w:r w:rsidRPr="00AC0FA5">
        <w:rPr>
          <w:spacing w:val="1"/>
          <w:sz w:val="20"/>
          <w:szCs w:val="20"/>
        </w:rPr>
        <w:t>o</w:t>
      </w:r>
      <w:r w:rsidRPr="00AC0FA5">
        <w:rPr>
          <w:sz w:val="20"/>
          <w:szCs w:val="20"/>
        </w:rPr>
        <w:t>n</w:t>
      </w:r>
      <w:r w:rsidRPr="00AC0FA5">
        <w:rPr>
          <w:spacing w:val="29"/>
          <w:sz w:val="20"/>
          <w:szCs w:val="20"/>
        </w:rPr>
        <w:t xml:space="preserve"> </w:t>
      </w:r>
      <w:r w:rsidRPr="00AC0FA5">
        <w:rPr>
          <w:spacing w:val="-1"/>
          <w:sz w:val="20"/>
          <w:szCs w:val="20"/>
        </w:rPr>
        <w:t>l</w:t>
      </w:r>
      <w:r w:rsidRPr="00AC0FA5">
        <w:rPr>
          <w:sz w:val="20"/>
          <w:szCs w:val="20"/>
        </w:rPr>
        <w:t>a</w:t>
      </w:r>
      <w:r w:rsidRPr="00AC0FA5">
        <w:rPr>
          <w:spacing w:val="30"/>
          <w:sz w:val="20"/>
          <w:szCs w:val="20"/>
        </w:rPr>
        <w:t xml:space="preserve"> </w:t>
      </w:r>
      <w:proofErr w:type="spellStart"/>
      <w:r w:rsidRPr="00AC0FA5">
        <w:rPr>
          <w:spacing w:val="1"/>
          <w:sz w:val="20"/>
          <w:szCs w:val="20"/>
        </w:rPr>
        <w:t>d</w:t>
      </w:r>
      <w:r w:rsidRPr="00AC0FA5">
        <w:rPr>
          <w:spacing w:val="-1"/>
          <w:sz w:val="20"/>
          <w:szCs w:val="20"/>
        </w:rPr>
        <w:t>i</w:t>
      </w:r>
      <w:r w:rsidRPr="00AC0FA5">
        <w:rPr>
          <w:spacing w:val="1"/>
          <w:sz w:val="20"/>
          <w:szCs w:val="20"/>
        </w:rPr>
        <w:t>r</w:t>
      </w:r>
      <w:r w:rsidRPr="00AC0FA5">
        <w:rPr>
          <w:sz w:val="20"/>
          <w:szCs w:val="20"/>
        </w:rPr>
        <w:t>ecc</w:t>
      </w:r>
      <w:r w:rsidRPr="00AC0FA5">
        <w:rPr>
          <w:spacing w:val="-1"/>
          <w:sz w:val="20"/>
          <w:szCs w:val="20"/>
        </w:rPr>
        <w:t>i</w:t>
      </w:r>
      <w:r w:rsidRPr="00AC0FA5">
        <w:rPr>
          <w:spacing w:val="1"/>
          <w:sz w:val="20"/>
          <w:szCs w:val="20"/>
        </w:rPr>
        <w:t>ó</w:t>
      </w:r>
      <w:r w:rsidRPr="00AC0FA5">
        <w:rPr>
          <w:sz w:val="20"/>
          <w:szCs w:val="20"/>
        </w:rPr>
        <w:t>n</w:t>
      </w:r>
      <w:proofErr w:type="spellEnd"/>
      <w:r w:rsidRPr="00AC0FA5">
        <w:rPr>
          <w:spacing w:val="29"/>
          <w:sz w:val="20"/>
          <w:szCs w:val="20"/>
        </w:rPr>
        <w:t xml:space="preserve"> </w:t>
      </w:r>
      <w:r w:rsidRPr="00AC0FA5">
        <w:rPr>
          <w:spacing w:val="1"/>
          <w:sz w:val="20"/>
          <w:szCs w:val="20"/>
        </w:rPr>
        <w:t>d</w:t>
      </w:r>
      <w:r w:rsidRPr="00AC0FA5">
        <w:rPr>
          <w:sz w:val="20"/>
          <w:szCs w:val="20"/>
        </w:rPr>
        <w:t>e</w:t>
      </w:r>
      <w:r w:rsidRPr="00AC0FA5">
        <w:rPr>
          <w:spacing w:val="30"/>
          <w:sz w:val="20"/>
          <w:szCs w:val="20"/>
        </w:rPr>
        <w:t xml:space="preserve"> </w:t>
      </w:r>
      <w:r w:rsidRPr="00AC0FA5">
        <w:rPr>
          <w:spacing w:val="-1"/>
          <w:sz w:val="20"/>
          <w:szCs w:val="20"/>
        </w:rPr>
        <w:t>l</w:t>
      </w:r>
      <w:r w:rsidRPr="00AC0FA5">
        <w:rPr>
          <w:sz w:val="20"/>
          <w:szCs w:val="20"/>
        </w:rPr>
        <w:t>a</w:t>
      </w:r>
      <w:r w:rsidRPr="00AC0FA5">
        <w:rPr>
          <w:spacing w:val="30"/>
          <w:sz w:val="20"/>
          <w:szCs w:val="20"/>
        </w:rPr>
        <w:t xml:space="preserve"> </w:t>
      </w:r>
      <w:proofErr w:type="spellStart"/>
      <w:r w:rsidRPr="00AC0FA5">
        <w:rPr>
          <w:sz w:val="20"/>
          <w:szCs w:val="20"/>
        </w:rPr>
        <w:t>e</w:t>
      </w:r>
      <w:r w:rsidRPr="00AC0FA5">
        <w:rPr>
          <w:spacing w:val="-1"/>
          <w:sz w:val="20"/>
          <w:szCs w:val="20"/>
        </w:rPr>
        <w:t>s</w:t>
      </w:r>
      <w:r w:rsidRPr="00AC0FA5">
        <w:rPr>
          <w:sz w:val="20"/>
          <w:szCs w:val="20"/>
        </w:rPr>
        <w:t>c</w:t>
      </w:r>
      <w:r w:rsidRPr="00AC0FA5">
        <w:rPr>
          <w:spacing w:val="-1"/>
          <w:sz w:val="20"/>
          <w:szCs w:val="20"/>
        </w:rPr>
        <w:t>u</w:t>
      </w:r>
      <w:r w:rsidRPr="00AC0FA5">
        <w:rPr>
          <w:sz w:val="20"/>
          <w:szCs w:val="20"/>
        </w:rPr>
        <w:t>e</w:t>
      </w:r>
      <w:r w:rsidRPr="00AC0FA5">
        <w:rPr>
          <w:spacing w:val="-1"/>
          <w:sz w:val="20"/>
          <w:szCs w:val="20"/>
        </w:rPr>
        <w:t>l</w:t>
      </w:r>
      <w:r w:rsidRPr="00AC0FA5">
        <w:rPr>
          <w:sz w:val="20"/>
          <w:szCs w:val="20"/>
        </w:rPr>
        <w:t>a</w:t>
      </w:r>
      <w:proofErr w:type="spellEnd"/>
      <w:r w:rsidRPr="00AC0FA5">
        <w:rPr>
          <w:spacing w:val="30"/>
          <w:sz w:val="20"/>
          <w:szCs w:val="20"/>
        </w:rPr>
        <w:t xml:space="preserve"> </w:t>
      </w:r>
      <w:proofErr w:type="spellStart"/>
      <w:r w:rsidRPr="00AC0FA5">
        <w:rPr>
          <w:spacing w:val="1"/>
          <w:sz w:val="20"/>
          <w:szCs w:val="20"/>
        </w:rPr>
        <w:t>p</w:t>
      </w:r>
      <w:r w:rsidRPr="00AC0FA5">
        <w:rPr>
          <w:sz w:val="20"/>
          <w:szCs w:val="20"/>
        </w:rPr>
        <w:t>a</w:t>
      </w:r>
      <w:r w:rsidRPr="00AC0FA5">
        <w:rPr>
          <w:spacing w:val="1"/>
          <w:sz w:val="20"/>
          <w:szCs w:val="20"/>
        </w:rPr>
        <w:t>r</w:t>
      </w:r>
      <w:r w:rsidRPr="00AC0FA5">
        <w:rPr>
          <w:sz w:val="20"/>
          <w:szCs w:val="20"/>
        </w:rPr>
        <w:t>a</w:t>
      </w:r>
      <w:proofErr w:type="spellEnd"/>
      <w:r w:rsidRPr="00AC0FA5">
        <w:rPr>
          <w:spacing w:val="30"/>
          <w:sz w:val="20"/>
          <w:szCs w:val="20"/>
        </w:rPr>
        <w:t xml:space="preserve"> </w:t>
      </w:r>
      <w:proofErr w:type="spellStart"/>
      <w:r w:rsidRPr="00AC0FA5">
        <w:rPr>
          <w:spacing w:val="-1"/>
          <w:sz w:val="20"/>
          <w:szCs w:val="20"/>
        </w:rPr>
        <w:t>h</w:t>
      </w:r>
      <w:r w:rsidRPr="00AC0FA5">
        <w:rPr>
          <w:sz w:val="20"/>
          <w:szCs w:val="20"/>
        </w:rPr>
        <w:t>acer</w:t>
      </w:r>
      <w:proofErr w:type="spellEnd"/>
      <w:r w:rsidRPr="00AC0FA5">
        <w:rPr>
          <w:spacing w:val="31"/>
          <w:sz w:val="20"/>
          <w:szCs w:val="20"/>
        </w:rPr>
        <w:t xml:space="preserve"> </w:t>
      </w:r>
      <w:proofErr w:type="spellStart"/>
      <w:r w:rsidRPr="00AC0FA5">
        <w:rPr>
          <w:spacing w:val="1"/>
          <w:sz w:val="20"/>
          <w:szCs w:val="20"/>
        </w:rPr>
        <w:t>u</w:t>
      </w:r>
      <w:r w:rsidRPr="00AC0FA5">
        <w:rPr>
          <w:spacing w:val="-1"/>
          <w:sz w:val="20"/>
          <w:szCs w:val="20"/>
        </w:rPr>
        <w:t>n</w:t>
      </w:r>
      <w:r w:rsidRPr="00AC0FA5">
        <w:rPr>
          <w:sz w:val="20"/>
          <w:szCs w:val="20"/>
        </w:rPr>
        <w:t>a</w:t>
      </w:r>
      <w:proofErr w:type="spellEnd"/>
      <w:r w:rsidRPr="00AC0FA5">
        <w:rPr>
          <w:spacing w:val="30"/>
          <w:sz w:val="20"/>
          <w:szCs w:val="20"/>
        </w:rPr>
        <w:t xml:space="preserve"> </w:t>
      </w:r>
      <w:proofErr w:type="spellStart"/>
      <w:r w:rsidRPr="00AC0FA5">
        <w:rPr>
          <w:sz w:val="20"/>
          <w:szCs w:val="20"/>
        </w:rPr>
        <w:t>c</w:t>
      </w:r>
      <w:r w:rsidRPr="00AC0FA5">
        <w:rPr>
          <w:spacing w:val="2"/>
          <w:sz w:val="20"/>
          <w:szCs w:val="20"/>
        </w:rPr>
        <w:t>i</w:t>
      </w:r>
      <w:r w:rsidRPr="00AC0FA5">
        <w:rPr>
          <w:spacing w:val="-1"/>
          <w:sz w:val="20"/>
          <w:szCs w:val="20"/>
        </w:rPr>
        <w:t>t</w:t>
      </w:r>
      <w:r w:rsidRPr="00AC0FA5">
        <w:rPr>
          <w:sz w:val="20"/>
          <w:szCs w:val="20"/>
        </w:rPr>
        <w:t>a</w:t>
      </w:r>
      <w:proofErr w:type="spellEnd"/>
      <w:r w:rsidRPr="00AC0FA5">
        <w:rPr>
          <w:w w:val="99"/>
          <w:sz w:val="20"/>
          <w:szCs w:val="20"/>
        </w:rPr>
        <w:t xml:space="preserve"> </w:t>
      </w:r>
      <w:r w:rsidRPr="00AC0FA5">
        <w:rPr>
          <w:sz w:val="20"/>
          <w:szCs w:val="20"/>
        </w:rPr>
        <w:t>c</w:t>
      </w:r>
      <w:r w:rsidRPr="00AC0FA5">
        <w:rPr>
          <w:spacing w:val="1"/>
          <w:sz w:val="20"/>
          <w:szCs w:val="20"/>
        </w:rPr>
        <w:t>o</w:t>
      </w:r>
      <w:r w:rsidRPr="00AC0FA5">
        <w:rPr>
          <w:sz w:val="20"/>
          <w:szCs w:val="20"/>
        </w:rPr>
        <w:t>n</w:t>
      </w:r>
      <w:r w:rsidRPr="00AC0FA5">
        <w:rPr>
          <w:spacing w:val="-9"/>
          <w:sz w:val="20"/>
          <w:szCs w:val="20"/>
        </w:rPr>
        <w:t xml:space="preserve"> </w:t>
      </w:r>
      <w:r w:rsidRPr="00AC0FA5">
        <w:rPr>
          <w:sz w:val="20"/>
          <w:szCs w:val="20"/>
        </w:rPr>
        <w:t>e</w:t>
      </w:r>
      <w:r w:rsidRPr="00AC0FA5">
        <w:rPr>
          <w:spacing w:val="-1"/>
          <w:sz w:val="20"/>
          <w:szCs w:val="20"/>
        </w:rPr>
        <w:t>l/l</w:t>
      </w:r>
      <w:r w:rsidRPr="00AC0FA5">
        <w:rPr>
          <w:sz w:val="20"/>
          <w:szCs w:val="20"/>
        </w:rPr>
        <w:t>a</w:t>
      </w:r>
      <w:r w:rsidRPr="00AC0FA5">
        <w:rPr>
          <w:spacing w:val="-7"/>
          <w:sz w:val="20"/>
          <w:szCs w:val="20"/>
        </w:rPr>
        <w:t xml:space="preserve"> </w:t>
      </w:r>
      <w:r w:rsidRPr="00AC0FA5">
        <w:rPr>
          <w:spacing w:val="1"/>
          <w:sz w:val="20"/>
          <w:szCs w:val="20"/>
        </w:rPr>
        <w:t>d</w:t>
      </w:r>
      <w:r w:rsidRPr="00AC0FA5">
        <w:rPr>
          <w:spacing w:val="-1"/>
          <w:sz w:val="20"/>
          <w:szCs w:val="20"/>
        </w:rPr>
        <w:t>i</w:t>
      </w:r>
      <w:r w:rsidRPr="00AC0FA5">
        <w:rPr>
          <w:spacing w:val="1"/>
          <w:sz w:val="20"/>
          <w:szCs w:val="20"/>
        </w:rPr>
        <w:t>r</w:t>
      </w:r>
      <w:r w:rsidRPr="00AC0FA5">
        <w:rPr>
          <w:sz w:val="20"/>
          <w:szCs w:val="20"/>
        </w:rPr>
        <w:t>ec</w:t>
      </w:r>
      <w:r w:rsidRPr="00AC0FA5">
        <w:rPr>
          <w:spacing w:val="-1"/>
          <w:sz w:val="20"/>
          <w:szCs w:val="20"/>
        </w:rPr>
        <w:t>t</w:t>
      </w:r>
      <w:r w:rsidRPr="00AC0FA5">
        <w:rPr>
          <w:spacing w:val="1"/>
          <w:sz w:val="20"/>
          <w:szCs w:val="20"/>
        </w:rPr>
        <w:t>or</w:t>
      </w:r>
      <w:r w:rsidRPr="00AC0FA5">
        <w:rPr>
          <w:spacing w:val="-1"/>
          <w:sz w:val="20"/>
          <w:szCs w:val="20"/>
        </w:rPr>
        <w:t>/</w:t>
      </w:r>
      <w:r w:rsidRPr="00AC0FA5">
        <w:rPr>
          <w:sz w:val="20"/>
          <w:szCs w:val="20"/>
        </w:rPr>
        <w:t>a.</w:t>
      </w:r>
    </w:p>
    <w:p w:rsidR="00AC0FA5" w:rsidRPr="00AC0FA5" w:rsidRDefault="00AC0FA5" w:rsidP="00AC0FA5">
      <w:pPr>
        <w:pStyle w:val="BodyText"/>
        <w:ind w:left="584" w:right="2"/>
        <w:jc w:val="both"/>
        <w:rPr>
          <w:sz w:val="20"/>
          <w:szCs w:val="20"/>
        </w:rPr>
      </w:pPr>
      <w:proofErr w:type="gramStart"/>
      <w:r w:rsidRPr="00AC0FA5">
        <w:rPr>
          <w:sz w:val="20"/>
          <w:szCs w:val="20"/>
        </w:rPr>
        <w:t>El</w:t>
      </w:r>
      <w:r w:rsidRPr="00AC0FA5">
        <w:rPr>
          <w:spacing w:val="7"/>
          <w:sz w:val="20"/>
          <w:szCs w:val="20"/>
        </w:rPr>
        <w:t xml:space="preserve"> </w:t>
      </w:r>
      <w:r w:rsidRPr="00AC0FA5">
        <w:rPr>
          <w:spacing w:val="1"/>
          <w:sz w:val="20"/>
          <w:szCs w:val="20"/>
        </w:rPr>
        <w:t>p</w:t>
      </w:r>
      <w:r w:rsidRPr="00AC0FA5">
        <w:rPr>
          <w:sz w:val="20"/>
          <w:szCs w:val="20"/>
        </w:rPr>
        <w:t>e</w:t>
      </w:r>
      <w:r w:rsidRPr="00AC0FA5">
        <w:rPr>
          <w:spacing w:val="1"/>
          <w:sz w:val="20"/>
          <w:szCs w:val="20"/>
        </w:rPr>
        <w:t>r</w:t>
      </w:r>
      <w:r w:rsidRPr="00AC0FA5">
        <w:rPr>
          <w:spacing w:val="-1"/>
          <w:sz w:val="20"/>
          <w:szCs w:val="20"/>
        </w:rPr>
        <w:t>s</w:t>
      </w:r>
      <w:r w:rsidRPr="00AC0FA5">
        <w:rPr>
          <w:spacing w:val="1"/>
          <w:sz w:val="20"/>
          <w:szCs w:val="20"/>
        </w:rPr>
        <w:t>o</w:t>
      </w:r>
      <w:r w:rsidRPr="00AC0FA5">
        <w:rPr>
          <w:spacing w:val="-1"/>
          <w:sz w:val="20"/>
          <w:szCs w:val="20"/>
        </w:rPr>
        <w:t>n</w:t>
      </w:r>
      <w:r w:rsidRPr="00AC0FA5">
        <w:rPr>
          <w:sz w:val="20"/>
          <w:szCs w:val="20"/>
        </w:rPr>
        <w:t>al</w:t>
      </w:r>
      <w:r w:rsidRPr="00AC0FA5">
        <w:rPr>
          <w:spacing w:val="9"/>
          <w:sz w:val="20"/>
          <w:szCs w:val="20"/>
        </w:rPr>
        <w:t xml:space="preserve"> </w:t>
      </w:r>
      <w:r w:rsidRPr="00AC0FA5">
        <w:rPr>
          <w:spacing w:val="1"/>
          <w:sz w:val="20"/>
          <w:szCs w:val="20"/>
        </w:rPr>
        <w:t>d</w:t>
      </w:r>
      <w:r w:rsidRPr="00AC0FA5">
        <w:rPr>
          <w:sz w:val="20"/>
          <w:szCs w:val="20"/>
        </w:rPr>
        <w:t>e</w:t>
      </w:r>
      <w:r w:rsidRPr="00AC0FA5">
        <w:rPr>
          <w:spacing w:val="10"/>
          <w:sz w:val="20"/>
          <w:szCs w:val="20"/>
        </w:rPr>
        <w:t xml:space="preserve"> </w:t>
      </w:r>
      <w:r w:rsidRPr="00AC0FA5">
        <w:rPr>
          <w:spacing w:val="-1"/>
          <w:sz w:val="20"/>
          <w:szCs w:val="20"/>
        </w:rPr>
        <w:t>l</w:t>
      </w:r>
      <w:r w:rsidRPr="00AC0FA5">
        <w:rPr>
          <w:sz w:val="20"/>
          <w:szCs w:val="20"/>
        </w:rPr>
        <w:t>a</w:t>
      </w:r>
      <w:r w:rsidRPr="00AC0FA5">
        <w:rPr>
          <w:spacing w:val="7"/>
          <w:sz w:val="20"/>
          <w:szCs w:val="20"/>
        </w:rPr>
        <w:t xml:space="preserve"> </w:t>
      </w:r>
      <w:proofErr w:type="spellStart"/>
      <w:r w:rsidRPr="00AC0FA5">
        <w:rPr>
          <w:sz w:val="20"/>
          <w:szCs w:val="20"/>
        </w:rPr>
        <w:t>e</w:t>
      </w:r>
      <w:r w:rsidRPr="00AC0FA5">
        <w:rPr>
          <w:spacing w:val="-1"/>
          <w:sz w:val="20"/>
          <w:szCs w:val="20"/>
        </w:rPr>
        <w:t>s</w:t>
      </w:r>
      <w:r w:rsidRPr="00AC0FA5">
        <w:rPr>
          <w:sz w:val="20"/>
          <w:szCs w:val="20"/>
        </w:rPr>
        <w:t>c</w:t>
      </w:r>
      <w:r w:rsidRPr="00AC0FA5">
        <w:rPr>
          <w:spacing w:val="-1"/>
          <w:sz w:val="20"/>
          <w:szCs w:val="20"/>
        </w:rPr>
        <w:t>u</w:t>
      </w:r>
      <w:r w:rsidRPr="00AC0FA5">
        <w:rPr>
          <w:sz w:val="20"/>
          <w:szCs w:val="20"/>
        </w:rPr>
        <w:t>e</w:t>
      </w:r>
      <w:r w:rsidRPr="00AC0FA5">
        <w:rPr>
          <w:spacing w:val="-1"/>
          <w:sz w:val="20"/>
          <w:szCs w:val="20"/>
        </w:rPr>
        <w:t>l</w:t>
      </w:r>
      <w:r w:rsidRPr="00AC0FA5">
        <w:rPr>
          <w:sz w:val="20"/>
          <w:szCs w:val="20"/>
        </w:rPr>
        <w:t>a</w:t>
      </w:r>
      <w:proofErr w:type="spellEnd"/>
      <w:r w:rsidRPr="00AC0FA5">
        <w:rPr>
          <w:spacing w:val="10"/>
          <w:sz w:val="20"/>
          <w:szCs w:val="20"/>
        </w:rPr>
        <w:t xml:space="preserve"> </w:t>
      </w:r>
      <w:proofErr w:type="spellStart"/>
      <w:r w:rsidRPr="00AC0FA5">
        <w:rPr>
          <w:sz w:val="20"/>
          <w:szCs w:val="20"/>
        </w:rPr>
        <w:t>e</w:t>
      </w:r>
      <w:r w:rsidRPr="00AC0FA5">
        <w:rPr>
          <w:spacing w:val="-1"/>
          <w:sz w:val="20"/>
          <w:szCs w:val="20"/>
        </w:rPr>
        <w:t>st</w:t>
      </w:r>
      <w:r w:rsidRPr="00AC0FA5">
        <w:rPr>
          <w:sz w:val="20"/>
          <w:szCs w:val="20"/>
        </w:rPr>
        <w:t>a</w:t>
      </w:r>
      <w:r w:rsidRPr="00AC0FA5">
        <w:rPr>
          <w:spacing w:val="1"/>
          <w:sz w:val="20"/>
          <w:szCs w:val="20"/>
        </w:rPr>
        <w:t>r</w:t>
      </w:r>
      <w:r w:rsidRPr="00AC0FA5">
        <w:rPr>
          <w:sz w:val="20"/>
          <w:szCs w:val="20"/>
        </w:rPr>
        <w:t>á</w:t>
      </w:r>
      <w:proofErr w:type="spellEnd"/>
      <w:r w:rsidRPr="00AC0FA5">
        <w:rPr>
          <w:spacing w:val="10"/>
          <w:sz w:val="20"/>
          <w:szCs w:val="20"/>
        </w:rPr>
        <w:t xml:space="preserve"> </w:t>
      </w:r>
      <w:proofErr w:type="spellStart"/>
      <w:r w:rsidRPr="00AC0FA5">
        <w:rPr>
          <w:spacing w:val="1"/>
          <w:sz w:val="20"/>
          <w:szCs w:val="20"/>
        </w:rPr>
        <w:t>d</w:t>
      </w:r>
      <w:r w:rsidRPr="00AC0FA5">
        <w:rPr>
          <w:spacing w:val="-1"/>
          <w:sz w:val="20"/>
          <w:szCs w:val="20"/>
        </w:rPr>
        <w:t>is</w:t>
      </w:r>
      <w:r w:rsidRPr="00AC0FA5">
        <w:rPr>
          <w:spacing w:val="1"/>
          <w:sz w:val="20"/>
          <w:szCs w:val="20"/>
        </w:rPr>
        <w:t>po</w:t>
      </w:r>
      <w:r w:rsidRPr="00AC0FA5">
        <w:rPr>
          <w:spacing w:val="-1"/>
          <w:sz w:val="20"/>
          <w:szCs w:val="20"/>
        </w:rPr>
        <w:t>ni</w:t>
      </w:r>
      <w:r w:rsidRPr="00AC0FA5">
        <w:rPr>
          <w:spacing w:val="1"/>
          <w:sz w:val="20"/>
          <w:szCs w:val="20"/>
        </w:rPr>
        <w:t>b</w:t>
      </w:r>
      <w:r w:rsidRPr="00AC0FA5">
        <w:rPr>
          <w:spacing w:val="-1"/>
          <w:sz w:val="20"/>
          <w:szCs w:val="20"/>
        </w:rPr>
        <w:t>l</w:t>
      </w:r>
      <w:r w:rsidRPr="00AC0FA5">
        <w:rPr>
          <w:sz w:val="20"/>
          <w:szCs w:val="20"/>
        </w:rPr>
        <w:t>e</w:t>
      </w:r>
      <w:proofErr w:type="spellEnd"/>
      <w:r w:rsidRPr="00AC0FA5">
        <w:rPr>
          <w:spacing w:val="10"/>
          <w:sz w:val="20"/>
          <w:szCs w:val="20"/>
        </w:rPr>
        <w:t xml:space="preserve"> </w:t>
      </w:r>
      <w:proofErr w:type="spellStart"/>
      <w:r w:rsidRPr="00AC0FA5">
        <w:rPr>
          <w:spacing w:val="1"/>
          <w:sz w:val="20"/>
          <w:szCs w:val="20"/>
        </w:rPr>
        <w:t>p</w:t>
      </w:r>
      <w:r w:rsidRPr="00AC0FA5">
        <w:rPr>
          <w:sz w:val="20"/>
          <w:szCs w:val="20"/>
        </w:rPr>
        <w:t>a</w:t>
      </w:r>
      <w:r w:rsidRPr="00AC0FA5">
        <w:rPr>
          <w:spacing w:val="1"/>
          <w:sz w:val="20"/>
          <w:szCs w:val="20"/>
        </w:rPr>
        <w:t>r</w:t>
      </w:r>
      <w:r w:rsidRPr="00AC0FA5">
        <w:rPr>
          <w:sz w:val="20"/>
          <w:szCs w:val="20"/>
        </w:rPr>
        <w:t>a</w:t>
      </w:r>
      <w:proofErr w:type="spellEnd"/>
      <w:r w:rsidRPr="00AC0FA5">
        <w:rPr>
          <w:spacing w:val="8"/>
          <w:sz w:val="20"/>
          <w:szCs w:val="20"/>
        </w:rPr>
        <w:t xml:space="preserve"> </w:t>
      </w:r>
      <w:proofErr w:type="spellStart"/>
      <w:r w:rsidRPr="00AC0FA5">
        <w:rPr>
          <w:sz w:val="20"/>
          <w:szCs w:val="20"/>
        </w:rPr>
        <w:t>e</w:t>
      </w:r>
      <w:r w:rsidRPr="00AC0FA5">
        <w:rPr>
          <w:spacing w:val="-1"/>
          <w:sz w:val="20"/>
          <w:szCs w:val="20"/>
        </w:rPr>
        <w:t>x</w:t>
      </w:r>
      <w:r w:rsidRPr="00AC0FA5">
        <w:rPr>
          <w:spacing w:val="1"/>
          <w:sz w:val="20"/>
          <w:szCs w:val="20"/>
        </w:rPr>
        <w:t>p</w:t>
      </w:r>
      <w:r w:rsidRPr="00AC0FA5">
        <w:rPr>
          <w:spacing w:val="-1"/>
          <w:sz w:val="20"/>
          <w:szCs w:val="20"/>
        </w:rPr>
        <w:t>li</w:t>
      </w:r>
      <w:r w:rsidRPr="00AC0FA5">
        <w:rPr>
          <w:sz w:val="20"/>
          <w:szCs w:val="20"/>
        </w:rPr>
        <w:t>ca</w:t>
      </w:r>
      <w:r w:rsidRPr="00AC0FA5">
        <w:rPr>
          <w:spacing w:val="1"/>
          <w:sz w:val="20"/>
          <w:szCs w:val="20"/>
        </w:rPr>
        <w:t>r</w:t>
      </w:r>
      <w:r w:rsidRPr="00AC0FA5">
        <w:rPr>
          <w:spacing w:val="-1"/>
          <w:sz w:val="20"/>
          <w:szCs w:val="20"/>
        </w:rPr>
        <w:t>l</w:t>
      </w:r>
      <w:r w:rsidRPr="00AC0FA5">
        <w:rPr>
          <w:sz w:val="20"/>
          <w:szCs w:val="20"/>
        </w:rPr>
        <w:t>e</w:t>
      </w:r>
      <w:proofErr w:type="spellEnd"/>
      <w:r w:rsidRPr="00AC0FA5">
        <w:rPr>
          <w:w w:val="99"/>
          <w:sz w:val="20"/>
          <w:szCs w:val="20"/>
        </w:rPr>
        <w:t xml:space="preserve"> </w:t>
      </w:r>
      <w:r w:rsidRPr="00AC0FA5">
        <w:rPr>
          <w:sz w:val="20"/>
          <w:szCs w:val="20"/>
        </w:rPr>
        <w:t>el</w:t>
      </w:r>
      <w:r w:rsidRPr="00AC0FA5">
        <w:rPr>
          <w:spacing w:val="-4"/>
          <w:sz w:val="20"/>
          <w:szCs w:val="20"/>
        </w:rPr>
        <w:t xml:space="preserve"> </w:t>
      </w:r>
      <w:proofErr w:type="spellStart"/>
      <w:r w:rsidRPr="00AC0FA5">
        <w:rPr>
          <w:sz w:val="20"/>
          <w:szCs w:val="20"/>
        </w:rPr>
        <w:t>c</w:t>
      </w:r>
      <w:r w:rsidRPr="00AC0FA5">
        <w:rPr>
          <w:spacing w:val="1"/>
          <w:sz w:val="20"/>
          <w:szCs w:val="20"/>
        </w:rPr>
        <w:t>o</w:t>
      </w:r>
      <w:r w:rsidRPr="00AC0FA5">
        <w:rPr>
          <w:spacing w:val="-1"/>
          <w:sz w:val="20"/>
          <w:szCs w:val="20"/>
        </w:rPr>
        <w:t>nt</w:t>
      </w:r>
      <w:r w:rsidRPr="00AC0FA5">
        <w:rPr>
          <w:sz w:val="20"/>
          <w:szCs w:val="20"/>
        </w:rPr>
        <w:t>e</w:t>
      </w:r>
      <w:r w:rsidRPr="00AC0FA5">
        <w:rPr>
          <w:spacing w:val="-1"/>
          <w:sz w:val="20"/>
          <w:szCs w:val="20"/>
        </w:rPr>
        <w:t>ni</w:t>
      </w:r>
      <w:r w:rsidRPr="00AC0FA5">
        <w:rPr>
          <w:spacing w:val="1"/>
          <w:sz w:val="20"/>
          <w:szCs w:val="20"/>
        </w:rPr>
        <w:t>d</w:t>
      </w:r>
      <w:r w:rsidRPr="00AC0FA5">
        <w:rPr>
          <w:sz w:val="20"/>
          <w:szCs w:val="20"/>
        </w:rPr>
        <w:t>o</w:t>
      </w:r>
      <w:proofErr w:type="spellEnd"/>
      <w:r w:rsidRPr="00AC0FA5">
        <w:rPr>
          <w:spacing w:val="-2"/>
          <w:sz w:val="20"/>
          <w:szCs w:val="20"/>
        </w:rPr>
        <w:t xml:space="preserve"> </w:t>
      </w:r>
      <w:r w:rsidRPr="00AC0FA5">
        <w:rPr>
          <w:spacing w:val="1"/>
          <w:sz w:val="20"/>
          <w:szCs w:val="20"/>
        </w:rPr>
        <w:t>d</w:t>
      </w:r>
      <w:r w:rsidRPr="00AC0FA5">
        <w:rPr>
          <w:sz w:val="20"/>
          <w:szCs w:val="20"/>
        </w:rPr>
        <w:t>e</w:t>
      </w:r>
      <w:r w:rsidRPr="00AC0FA5">
        <w:rPr>
          <w:spacing w:val="-3"/>
          <w:sz w:val="20"/>
          <w:szCs w:val="20"/>
        </w:rPr>
        <w:t xml:space="preserve"> </w:t>
      </w:r>
      <w:r w:rsidRPr="00AC0FA5">
        <w:rPr>
          <w:spacing w:val="-1"/>
          <w:sz w:val="20"/>
          <w:szCs w:val="20"/>
        </w:rPr>
        <w:t>l</w:t>
      </w:r>
      <w:r w:rsidRPr="00AC0FA5">
        <w:rPr>
          <w:spacing w:val="1"/>
          <w:sz w:val="20"/>
          <w:szCs w:val="20"/>
        </w:rPr>
        <w:t>o</w:t>
      </w:r>
      <w:r w:rsidRPr="00AC0FA5">
        <w:rPr>
          <w:sz w:val="20"/>
          <w:szCs w:val="20"/>
        </w:rPr>
        <w:t>s</w:t>
      </w:r>
      <w:r w:rsidRPr="00AC0FA5">
        <w:rPr>
          <w:spacing w:val="-4"/>
          <w:sz w:val="20"/>
          <w:szCs w:val="20"/>
        </w:rPr>
        <w:t xml:space="preserve"> </w:t>
      </w:r>
      <w:proofErr w:type="spellStart"/>
      <w:r w:rsidRPr="00AC0FA5">
        <w:rPr>
          <w:sz w:val="20"/>
          <w:szCs w:val="20"/>
        </w:rPr>
        <w:t>e</w:t>
      </w:r>
      <w:r w:rsidRPr="00AC0FA5">
        <w:rPr>
          <w:spacing w:val="-1"/>
          <w:sz w:val="20"/>
          <w:szCs w:val="20"/>
        </w:rPr>
        <w:t>x</w:t>
      </w:r>
      <w:r w:rsidRPr="00AC0FA5">
        <w:rPr>
          <w:spacing w:val="1"/>
          <w:sz w:val="20"/>
          <w:szCs w:val="20"/>
        </w:rPr>
        <w:t>p</w:t>
      </w:r>
      <w:r w:rsidRPr="00AC0FA5">
        <w:rPr>
          <w:sz w:val="20"/>
          <w:szCs w:val="20"/>
        </w:rPr>
        <w:t>e</w:t>
      </w:r>
      <w:r w:rsidRPr="00AC0FA5">
        <w:rPr>
          <w:spacing w:val="1"/>
          <w:sz w:val="20"/>
          <w:szCs w:val="20"/>
        </w:rPr>
        <w:t>d</w:t>
      </w:r>
      <w:r w:rsidRPr="00AC0FA5">
        <w:rPr>
          <w:spacing w:val="-1"/>
          <w:sz w:val="20"/>
          <w:szCs w:val="20"/>
        </w:rPr>
        <w:t>i</w:t>
      </w:r>
      <w:r w:rsidRPr="00AC0FA5">
        <w:rPr>
          <w:sz w:val="20"/>
          <w:szCs w:val="20"/>
        </w:rPr>
        <w:t>e</w:t>
      </w:r>
      <w:r w:rsidRPr="00AC0FA5">
        <w:rPr>
          <w:spacing w:val="-1"/>
          <w:sz w:val="20"/>
          <w:szCs w:val="20"/>
        </w:rPr>
        <w:t>nt</w:t>
      </w:r>
      <w:r w:rsidRPr="00AC0FA5">
        <w:rPr>
          <w:spacing w:val="2"/>
          <w:sz w:val="20"/>
          <w:szCs w:val="20"/>
        </w:rPr>
        <w:t>e</w:t>
      </w:r>
      <w:r w:rsidRPr="00AC0FA5">
        <w:rPr>
          <w:spacing w:val="-1"/>
          <w:sz w:val="20"/>
          <w:szCs w:val="20"/>
        </w:rPr>
        <w:t>s</w:t>
      </w:r>
      <w:proofErr w:type="spellEnd"/>
      <w:r w:rsidRPr="00AC0FA5">
        <w:rPr>
          <w:sz w:val="20"/>
          <w:szCs w:val="20"/>
        </w:rPr>
        <w:t>.</w:t>
      </w:r>
      <w:proofErr w:type="gramEnd"/>
      <w:r w:rsidRPr="00AC0FA5">
        <w:rPr>
          <w:spacing w:val="44"/>
          <w:sz w:val="20"/>
          <w:szCs w:val="20"/>
        </w:rPr>
        <w:t xml:space="preserve"> </w:t>
      </w:r>
      <w:r w:rsidRPr="00AC0FA5">
        <w:rPr>
          <w:spacing w:val="-1"/>
          <w:sz w:val="20"/>
          <w:szCs w:val="20"/>
        </w:rPr>
        <w:t>S</w:t>
      </w:r>
      <w:r w:rsidRPr="00AC0FA5">
        <w:rPr>
          <w:sz w:val="20"/>
          <w:szCs w:val="20"/>
        </w:rPr>
        <w:t>e</w:t>
      </w:r>
      <w:r w:rsidRPr="00AC0FA5">
        <w:rPr>
          <w:spacing w:val="-3"/>
          <w:sz w:val="20"/>
          <w:szCs w:val="20"/>
        </w:rPr>
        <w:t xml:space="preserve"> </w:t>
      </w:r>
      <w:r w:rsidRPr="00AC0FA5">
        <w:rPr>
          <w:spacing w:val="-1"/>
          <w:sz w:val="20"/>
          <w:szCs w:val="20"/>
        </w:rPr>
        <w:t>l</w:t>
      </w:r>
      <w:r w:rsidRPr="00AC0FA5">
        <w:rPr>
          <w:sz w:val="20"/>
          <w:szCs w:val="20"/>
        </w:rPr>
        <w:t>e</w:t>
      </w:r>
      <w:r w:rsidRPr="00AC0FA5">
        <w:rPr>
          <w:spacing w:val="-3"/>
          <w:sz w:val="20"/>
          <w:szCs w:val="20"/>
        </w:rPr>
        <w:t xml:space="preserve"> </w:t>
      </w:r>
      <w:proofErr w:type="spellStart"/>
      <w:r w:rsidRPr="00AC0FA5">
        <w:rPr>
          <w:spacing w:val="-1"/>
          <w:sz w:val="20"/>
          <w:szCs w:val="20"/>
        </w:rPr>
        <w:t>h</w:t>
      </w:r>
      <w:r w:rsidRPr="00AC0FA5">
        <w:rPr>
          <w:sz w:val="20"/>
          <w:szCs w:val="20"/>
        </w:rPr>
        <w:t>a</w:t>
      </w:r>
      <w:r w:rsidRPr="00AC0FA5">
        <w:rPr>
          <w:spacing w:val="1"/>
          <w:sz w:val="20"/>
          <w:szCs w:val="20"/>
        </w:rPr>
        <w:t>r</w:t>
      </w:r>
      <w:r w:rsidRPr="00AC0FA5">
        <w:rPr>
          <w:sz w:val="20"/>
          <w:szCs w:val="20"/>
        </w:rPr>
        <w:t>á</w:t>
      </w:r>
      <w:proofErr w:type="spellEnd"/>
      <w:r w:rsidRPr="00AC0FA5">
        <w:rPr>
          <w:spacing w:val="44"/>
          <w:sz w:val="20"/>
          <w:szCs w:val="20"/>
        </w:rPr>
        <w:t xml:space="preserve"> </w:t>
      </w:r>
      <w:proofErr w:type="spellStart"/>
      <w:r w:rsidRPr="00AC0FA5">
        <w:rPr>
          <w:spacing w:val="1"/>
          <w:sz w:val="20"/>
          <w:szCs w:val="20"/>
        </w:rPr>
        <w:t>u</w:t>
      </w:r>
      <w:r w:rsidRPr="00AC0FA5">
        <w:rPr>
          <w:spacing w:val="-1"/>
          <w:sz w:val="20"/>
          <w:szCs w:val="20"/>
        </w:rPr>
        <w:t>n</w:t>
      </w:r>
      <w:r w:rsidRPr="00AC0FA5">
        <w:rPr>
          <w:sz w:val="20"/>
          <w:szCs w:val="20"/>
        </w:rPr>
        <w:t>a</w:t>
      </w:r>
      <w:proofErr w:type="spellEnd"/>
      <w:r w:rsidRPr="00AC0FA5">
        <w:rPr>
          <w:spacing w:val="-3"/>
          <w:sz w:val="20"/>
          <w:szCs w:val="20"/>
        </w:rPr>
        <w:t xml:space="preserve"> </w:t>
      </w:r>
      <w:proofErr w:type="spellStart"/>
      <w:r w:rsidRPr="00AC0FA5">
        <w:rPr>
          <w:sz w:val="20"/>
          <w:szCs w:val="20"/>
        </w:rPr>
        <w:t>c</w:t>
      </w:r>
      <w:r w:rsidRPr="00AC0FA5">
        <w:rPr>
          <w:spacing w:val="1"/>
          <w:sz w:val="20"/>
          <w:szCs w:val="20"/>
        </w:rPr>
        <w:t>op</w:t>
      </w:r>
      <w:r w:rsidRPr="00AC0FA5">
        <w:rPr>
          <w:spacing w:val="-1"/>
          <w:sz w:val="20"/>
          <w:szCs w:val="20"/>
        </w:rPr>
        <w:t>i</w:t>
      </w:r>
      <w:r w:rsidRPr="00AC0FA5">
        <w:rPr>
          <w:sz w:val="20"/>
          <w:szCs w:val="20"/>
        </w:rPr>
        <w:t>a</w:t>
      </w:r>
      <w:proofErr w:type="spellEnd"/>
      <w:r w:rsidRPr="00AC0FA5">
        <w:rPr>
          <w:spacing w:val="-3"/>
          <w:sz w:val="20"/>
          <w:szCs w:val="20"/>
        </w:rPr>
        <w:t xml:space="preserve"> </w:t>
      </w:r>
      <w:r w:rsidRPr="00AC0FA5">
        <w:rPr>
          <w:spacing w:val="1"/>
          <w:sz w:val="20"/>
          <w:szCs w:val="20"/>
        </w:rPr>
        <w:t>d</w:t>
      </w:r>
      <w:r w:rsidRPr="00AC0FA5">
        <w:rPr>
          <w:sz w:val="20"/>
          <w:szCs w:val="20"/>
        </w:rPr>
        <w:t>e</w:t>
      </w:r>
      <w:r w:rsidRPr="00AC0FA5">
        <w:rPr>
          <w:spacing w:val="-3"/>
          <w:sz w:val="20"/>
          <w:szCs w:val="20"/>
        </w:rPr>
        <w:t xml:space="preserve"> </w:t>
      </w:r>
      <w:r w:rsidRPr="00AC0FA5">
        <w:rPr>
          <w:spacing w:val="-1"/>
          <w:sz w:val="20"/>
          <w:szCs w:val="20"/>
        </w:rPr>
        <w:t>l</w:t>
      </w:r>
      <w:r w:rsidRPr="00AC0FA5">
        <w:rPr>
          <w:spacing w:val="1"/>
          <w:sz w:val="20"/>
          <w:szCs w:val="20"/>
        </w:rPr>
        <w:t>o</w:t>
      </w:r>
      <w:r w:rsidRPr="00AC0FA5">
        <w:rPr>
          <w:sz w:val="20"/>
          <w:szCs w:val="20"/>
        </w:rPr>
        <w:t>s</w:t>
      </w:r>
    </w:p>
    <w:p w:rsidR="00AC0FA5" w:rsidRPr="00AC0FA5" w:rsidRDefault="00AC0FA5" w:rsidP="00AC0FA5">
      <w:pPr>
        <w:pStyle w:val="BodyText"/>
        <w:spacing w:before="74" w:line="239" w:lineRule="auto"/>
        <w:ind w:right="114"/>
        <w:jc w:val="both"/>
        <w:rPr>
          <w:sz w:val="20"/>
          <w:szCs w:val="20"/>
        </w:rPr>
      </w:pPr>
      <w:r w:rsidRPr="00AC0FA5">
        <w:rPr>
          <w:sz w:val="20"/>
          <w:szCs w:val="20"/>
        </w:rPr>
        <w:br w:type="column"/>
      </w:r>
      <w:proofErr w:type="spellStart"/>
      <w:proofErr w:type="gramStart"/>
      <w:r w:rsidRPr="00AC0FA5">
        <w:rPr>
          <w:sz w:val="20"/>
          <w:szCs w:val="20"/>
        </w:rPr>
        <w:lastRenderedPageBreak/>
        <w:t>e</w:t>
      </w:r>
      <w:r w:rsidRPr="00AC0FA5">
        <w:rPr>
          <w:spacing w:val="-1"/>
          <w:sz w:val="20"/>
          <w:szCs w:val="20"/>
        </w:rPr>
        <w:t>x</w:t>
      </w:r>
      <w:r w:rsidRPr="00AC0FA5">
        <w:rPr>
          <w:spacing w:val="1"/>
          <w:sz w:val="20"/>
          <w:szCs w:val="20"/>
        </w:rPr>
        <w:t>p</w:t>
      </w:r>
      <w:r w:rsidRPr="00AC0FA5">
        <w:rPr>
          <w:sz w:val="20"/>
          <w:szCs w:val="20"/>
        </w:rPr>
        <w:t>e</w:t>
      </w:r>
      <w:r w:rsidRPr="00AC0FA5">
        <w:rPr>
          <w:spacing w:val="1"/>
          <w:sz w:val="20"/>
          <w:szCs w:val="20"/>
        </w:rPr>
        <w:t>d</w:t>
      </w:r>
      <w:r w:rsidRPr="00AC0FA5">
        <w:rPr>
          <w:spacing w:val="-1"/>
          <w:sz w:val="20"/>
          <w:szCs w:val="20"/>
        </w:rPr>
        <w:t>i</w:t>
      </w:r>
      <w:r w:rsidRPr="00AC0FA5">
        <w:rPr>
          <w:sz w:val="20"/>
          <w:szCs w:val="20"/>
        </w:rPr>
        <w:t>e</w:t>
      </w:r>
      <w:r w:rsidRPr="00AC0FA5">
        <w:rPr>
          <w:spacing w:val="-1"/>
          <w:sz w:val="20"/>
          <w:szCs w:val="20"/>
        </w:rPr>
        <w:t>nt</w:t>
      </w:r>
      <w:r w:rsidRPr="00AC0FA5">
        <w:rPr>
          <w:sz w:val="20"/>
          <w:szCs w:val="20"/>
        </w:rPr>
        <w:t>es</w:t>
      </w:r>
      <w:proofErr w:type="spellEnd"/>
      <w:proofErr w:type="gramEnd"/>
      <w:r w:rsidRPr="00AC0FA5">
        <w:rPr>
          <w:spacing w:val="5"/>
          <w:sz w:val="20"/>
          <w:szCs w:val="20"/>
        </w:rPr>
        <w:t xml:space="preserve"> </w:t>
      </w:r>
      <w:proofErr w:type="spellStart"/>
      <w:r w:rsidRPr="00AC0FA5">
        <w:rPr>
          <w:spacing w:val="-1"/>
          <w:sz w:val="20"/>
          <w:szCs w:val="20"/>
        </w:rPr>
        <w:t>s</w:t>
      </w:r>
      <w:r w:rsidRPr="00AC0FA5">
        <w:rPr>
          <w:sz w:val="20"/>
          <w:szCs w:val="20"/>
        </w:rPr>
        <w:t>i</w:t>
      </w:r>
      <w:proofErr w:type="spellEnd"/>
      <w:r w:rsidRPr="00AC0FA5">
        <w:rPr>
          <w:spacing w:val="3"/>
          <w:sz w:val="20"/>
          <w:szCs w:val="20"/>
        </w:rPr>
        <w:t xml:space="preserve"> </w:t>
      </w:r>
      <w:proofErr w:type="spellStart"/>
      <w:r w:rsidRPr="00AC0FA5">
        <w:rPr>
          <w:spacing w:val="1"/>
          <w:sz w:val="20"/>
          <w:szCs w:val="20"/>
        </w:rPr>
        <w:t>p</w:t>
      </w:r>
      <w:r w:rsidRPr="00AC0FA5">
        <w:rPr>
          <w:sz w:val="20"/>
          <w:szCs w:val="20"/>
        </w:rPr>
        <w:t>a</w:t>
      </w:r>
      <w:r w:rsidRPr="00AC0FA5">
        <w:rPr>
          <w:spacing w:val="1"/>
          <w:sz w:val="20"/>
          <w:szCs w:val="20"/>
        </w:rPr>
        <w:t>r</w:t>
      </w:r>
      <w:r w:rsidRPr="00AC0FA5">
        <w:rPr>
          <w:sz w:val="20"/>
          <w:szCs w:val="20"/>
        </w:rPr>
        <w:t>a</w:t>
      </w:r>
      <w:proofErr w:type="spellEnd"/>
      <w:r w:rsidRPr="00AC0FA5">
        <w:rPr>
          <w:spacing w:val="4"/>
          <w:sz w:val="20"/>
          <w:szCs w:val="20"/>
        </w:rPr>
        <w:t xml:space="preserve"> </w:t>
      </w:r>
      <w:proofErr w:type="spellStart"/>
      <w:r w:rsidRPr="00AC0FA5">
        <w:rPr>
          <w:spacing w:val="1"/>
          <w:sz w:val="20"/>
          <w:szCs w:val="20"/>
        </w:rPr>
        <w:t>u</w:t>
      </w:r>
      <w:r w:rsidRPr="00AC0FA5">
        <w:rPr>
          <w:spacing w:val="-1"/>
          <w:sz w:val="20"/>
          <w:szCs w:val="20"/>
        </w:rPr>
        <w:t>st</w:t>
      </w:r>
      <w:r w:rsidRPr="00AC0FA5">
        <w:rPr>
          <w:sz w:val="20"/>
          <w:szCs w:val="20"/>
        </w:rPr>
        <w:t>ed</w:t>
      </w:r>
      <w:proofErr w:type="spellEnd"/>
      <w:r w:rsidRPr="00AC0FA5">
        <w:rPr>
          <w:spacing w:val="9"/>
          <w:sz w:val="20"/>
          <w:szCs w:val="20"/>
        </w:rPr>
        <w:t xml:space="preserve"> </w:t>
      </w:r>
      <w:r w:rsidRPr="00AC0FA5">
        <w:rPr>
          <w:spacing w:val="-1"/>
          <w:sz w:val="20"/>
          <w:szCs w:val="20"/>
        </w:rPr>
        <w:t>n</w:t>
      </w:r>
      <w:r w:rsidRPr="00AC0FA5">
        <w:rPr>
          <w:sz w:val="20"/>
          <w:szCs w:val="20"/>
        </w:rPr>
        <w:t>o</w:t>
      </w:r>
      <w:r w:rsidRPr="00AC0FA5">
        <w:rPr>
          <w:spacing w:val="12"/>
          <w:sz w:val="20"/>
          <w:szCs w:val="20"/>
        </w:rPr>
        <w:t xml:space="preserve"> </w:t>
      </w:r>
      <w:proofErr w:type="spellStart"/>
      <w:r w:rsidRPr="00AC0FA5">
        <w:rPr>
          <w:sz w:val="20"/>
          <w:szCs w:val="20"/>
        </w:rPr>
        <w:t>es</w:t>
      </w:r>
      <w:proofErr w:type="spellEnd"/>
      <w:r w:rsidRPr="00AC0FA5">
        <w:rPr>
          <w:spacing w:val="3"/>
          <w:sz w:val="20"/>
          <w:szCs w:val="20"/>
        </w:rPr>
        <w:t xml:space="preserve"> </w:t>
      </w:r>
      <w:proofErr w:type="spellStart"/>
      <w:r w:rsidRPr="00AC0FA5">
        <w:rPr>
          <w:spacing w:val="1"/>
          <w:sz w:val="20"/>
          <w:szCs w:val="20"/>
        </w:rPr>
        <w:t>pr</w:t>
      </w:r>
      <w:r w:rsidRPr="00AC0FA5">
        <w:rPr>
          <w:sz w:val="20"/>
          <w:szCs w:val="20"/>
        </w:rPr>
        <w:t>ác</w:t>
      </w:r>
      <w:r w:rsidRPr="00AC0FA5">
        <w:rPr>
          <w:spacing w:val="-1"/>
          <w:sz w:val="20"/>
          <w:szCs w:val="20"/>
        </w:rPr>
        <w:t>ti</w:t>
      </w:r>
      <w:r w:rsidRPr="00AC0FA5">
        <w:rPr>
          <w:sz w:val="20"/>
          <w:szCs w:val="20"/>
        </w:rPr>
        <w:t>co</w:t>
      </w:r>
      <w:proofErr w:type="spellEnd"/>
      <w:r w:rsidRPr="00AC0FA5">
        <w:rPr>
          <w:spacing w:val="5"/>
          <w:sz w:val="20"/>
          <w:szCs w:val="20"/>
        </w:rPr>
        <w:t xml:space="preserve"> </w:t>
      </w:r>
      <w:proofErr w:type="spellStart"/>
      <w:r w:rsidRPr="00AC0FA5">
        <w:rPr>
          <w:spacing w:val="-1"/>
          <w:sz w:val="20"/>
          <w:szCs w:val="20"/>
        </w:rPr>
        <w:t>ins</w:t>
      </w:r>
      <w:r w:rsidRPr="00AC0FA5">
        <w:rPr>
          <w:spacing w:val="1"/>
          <w:sz w:val="20"/>
          <w:szCs w:val="20"/>
        </w:rPr>
        <w:t>p</w:t>
      </w:r>
      <w:r w:rsidRPr="00AC0FA5">
        <w:rPr>
          <w:sz w:val="20"/>
          <w:szCs w:val="20"/>
        </w:rPr>
        <w:t>ecc</w:t>
      </w:r>
      <w:r w:rsidRPr="00AC0FA5">
        <w:rPr>
          <w:spacing w:val="-1"/>
          <w:sz w:val="20"/>
          <w:szCs w:val="20"/>
        </w:rPr>
        <w:t>i</w:t>
      </w:r>
      <w:r w:rsidRPr="00AC0FA5">
        <w:rPr>
          <w:spacing w:val="1"/>
          <w:sz w:val="20"/>
          <w:szCs w:val="20"/>
        </w:rPr>
        <w:t>o</w:t>
      </w:r>
      <w:r w:rsidRPr="00AC0FA5">
        <w:rPr>
          <w:spacing w:val="-1"/>
          <w:sz w:val="20"/>
          <w:szCs w:val="20"/>
        </w:rPr>
        <w:t>n</w:t>
      </w:r>
      <w:r w:rsidRPr="00AC0FA5">
        <w:rPr>
          <w:sz w:val="20"/>
          <w:szCs w:val="20"/>
        </w:rPr>
        <w:t>ar</w:t>
      </w:r>
      <w:proofErr w:type="spellEnd"/>
      <w:r w:rsidRPr="00AC0FA5">
        <w:rPr>
          <w:spacing w:val="7"/>
          <w:sz w:val="20"/>
          <w:szCs w:val="20"/>
        </w:rPr>
        <w:t xml:space="preserve"> </w:t>
      </w:r>
      <w:r w:rsidRPr="00AC0FA5">
        <w:rPr>
          <w:sz w:val="20"/>
          <w:szCs w:val="20"/>
        </w:rPr>
        <w:t>y</w:t>
      </w:r>
      <w:r w:rsidRPr="00AC0FA5">
        <w:rPr>
          <w:spacing w:val="3"/>
          <w:sz w:val="20"/>
          <w:szCs w:val="20"/>
        </w:rPr>
        <w:t xml:space="preserve"> </w:t>
      </w:r>
      <w:proofErr w:type="spellStart"/>
      <w:r w:rsidRPr="00AC0FA5">
        <w:rPr>
          <w:spacing w:val="1"/>
          <w:sz w:val="20"/>
          <w:szCs w:val="20"/>
        </w:rPr>
        <w:t>r</w:t>
      </w:r>
      <w:r w:rsidRPr="00AC0FA5">
        <w:rPr>
          <w:sz w:val="20"/>
          <w:szCs w:val="20"/>
        </w:rPr>
        <w:t>e</w:t>
      </w:r>
      <w:r w:rsidRPr="00AC0FA5">
        <w:rPr>
          <w:spacing w:val="1"/>
          <w:sz w:val="20"/>
          <w:szCs w:val="20"/>
        </w:rPr>
        <w:t>v</w:t>
      </w:r>
      <w:r w:rsidRPr="00AC0FA5">
        <w:rPr>
          <w:spacing w:val="-1"/>
          <w:sz w:val="20"/>
          <w:szCs w:val="20"/>
        </w:rPr>
        <w:t>is</w:t>
      </w:r>
      <w:r w:rsidRPr="00AC0FA5">
        <w:rPr>
          <w:sz w:val="20"/>
          <w:szCs w:val="20"/>
        </w:rPr>
        <w:t>ar</w:t>
      </w:r>
      <w:proofErr w:type="spellEnd"/>
      <w:r w:rsidRPr="00AC0FA5">
        <w:rPr>
          <w:spacing w:val="4"/>
          <w:sz w:val="20"/>
          <w:szCs w:val="20"/>
        </w:rPr>
        <w:t xml:space="preserve"> </w:t>
      </w:r>
      <w:r w:rsidRPr="00AC0FA5">
        <w:rPr>
          <w:spacing w:val="-1"/>
          <w:sz w:val="20"/>
          <w:szCs w:val="20"/>
        </w:rPr>
        <w:t>l</w:t>
      </w:r>
      <w:r w:rsidRPr="00AC0FA5">
        <w:rPr>
          <w:spacing w:val="1"/>
          <w:sz w:val="20"/>
          <w:szCs w:val="20"/>
        </w:rPr>
        <w:t>o</w:t>
      </w:r>
      <w:r w:rsidRPr="00AC0FA5">
        <w:rPr>
          <w:sz w:val="20"/>
          <w:szCs w:val="20"/>
        </w:rPr>
        <w:t>s</w:t>
      </w:r>
      <w:r w:rsidRPr="00AC0FA5">
        <w:rPr>
          <w:w w:val="99"/>
          <w:sz w:val="20"/>
          <w:szCs w:val="20"/>
        </w:rPr>
        <w:t xml:space="preserve"> </w:t>
      </w:r>
      <w:proofErr w:type="spellStart"/>
      <w:r w:rsidRPr="00AC0FA5">
        <w:rPr>
          <w:sz w:val="20"/>
          <w:szCs w:val="20"/>
        </w:rPr>
        <w:t>e</w:t>
      </w:r>
      <w:r w:rsidRPr="00AC0FA5">
        <w:rPr>
          <w:spacing w:val="-1"/>
          <w:sz w:val="20"/>
          <w:szCs w:val="20"/>
        </w:rPr>
        <w:t>x</w:t>
      </w:r>
      <w:r w:rsidRPr="00AC0FA5">
        <w:rPr>
          <w:spacing w:val="1"/>
          <w:sz w:val="20"/>
          <w:szCs w:val="20"/>
        </w:rPr>
        <w:t>p</w:t>
      </w:r>
      <w:r w:rsidRPr="00AC0FA5">
        <w:rPr>
          <w:sz w:val="20"/>
          <w:szCs w:val="20"/>
        </w:rPr>
        <w:t>e</w:t>
      </w:r>
      <w:r w:rsidRPr="00AC0FA5">
        <w:rPr>
          <w:spacing w:val="1"/>
          <w:sz w:val="20"/>
          <w:szCs w:val="20"/>
        </w:rPr>
        <w:t>d</w:t>
      </w:r>
      <w:r w:rsidRPr="00AC0FA5">
        <w:rPr>
          <w:spacing w:val="-1"/>
          <w:sz w:val="20"/>
          <w:szCs w:val="20"/>
        </w:rPr>
        <w:t>i</w:t>
      </w:r>
      <w:r w:rsidRPr="00AC0FA5">
        <w:rPr>
          <w:sz w:val="20"/>
          <w:szCs w:val="20"/>
        </w:rPr>
        <w:t>e</w:t>
      </w:r>
      <w:r w:rsidRPr="00AC0FA5">
        <w:rPr>
          <w:spacing w:val="-1"/>
          <w:sz w:val="20"/>
          <w:szCs w:val="20"/>
        </w:rPr>
        <w:t>nt</w:t>
      </w:r>
      <w:r w:rsidRPr="00AC0FA5">
        <w:rPr>
          <w:sz w:val="20"/>
          <w:szCs w:val="20"/>
        </w:rPr>
        <w:t>es</w:t>
      </w:r>
      <w:proofErr w:type="spellEnd"/>
      <w:r w:rsidRPr="00AC0FA5">
        <w:rPr>
          <w:spacing w:val="14"/>
          <w:sz w:val="20"/>
          <w:szCs w:val="20"/>
        </w:rPr>
        <w:t xml:space="preserve"> </w:t>
      </w:r>
      <w:r w:rsidRPr="00AC0FA5">
        <w:rPr>
          <w:sz w:val="20"/>
          <w:szCs w:val="20"/>
        </w:rPr>
        <w:t>en</w:t>
      </w:r>
      <w:r w:rsidRPr="00AC0FA5">
        <w:rPr>
          <w:spacing w:val="14"/>
          <w:sz w:val="20"/>
          <w:szCs w:val="20"/>
        </w:rPr>
        <w:t xml:space="preserve"> </w:t>
      </w:r>
      <w:r w:rsidRPr="00AC0FA5">
        <w:rPr>
          <w:spacing w:val="-1"/>
          <w:sz w:val="20"/>
          <w:szCs w:val="20"/>
        </w:rPr>
        <w:t>l</w:t>
      </w:r>
      <w:r w:rsidRPr="00AC0FA5">
        <w:rPr>
          <w:sz w:val="20"/>
          <w:szCs w:val="20"/>
        </w:rPr>
        <w:t>a</w:t>
      </w:r>
      <w:r w:rsidRPr="00AC0FA5">
        <w:rPr>
          <w:spacing w:val="13"/>
          <w:sz w:val="20"/>
          <w:szCs w:val="20"/>
        </w:rPr>
        <w:t xml:space="preserve"> </w:t>
      </w:r>
      <w:proofErr w:type="spellStart"/>
      <w:r w:rsidRPr="00AC0FA5">
        <w:rPr>
          <w:sz w:val="20"/>
          <w:szCs w:val="20"/>
        </w:rPr>
        <w:t>e</w:t>
      </w:r>
      <w:r w:rsidRPr="00AC0FA5">
        <w:rPr>
          <w:spacing w:val="-1"/>
          <w:sz w:val="20"/>
          <w:szCs w:val="20"/>
        </w:rPr>
        <w:t>s</w:t>
      </w:r>
      <w:r w:rsidRPr="00AC0FA5">
        <w:rPr>
          <w:spacing w:val="2"/>
          <w:sz w:val="20"/>
          <w:szCs w:val="20"/>
        </w:rPr>
        <w:t>c</w:t>
      </w:r>
      <w:r w:rsidRPr="00AC0FA5">
        <w:rPr>
          <w:spacing w:val="-1"/>
          <w:sz w:val="20"/>
          <w:szCs w:val="20"/>
        </w:rPr>
        <w:t>u</w:t>
      </w:r>
      <w:r w:rsidRPr="00AC0FA5">
        <w:rPr>
          <w:sz w:val="20"/>
          <w:szCs w:val="20"/>
        </w:rPr>
        <w:t>e</w:t>
      </w:r>
      <w:r w:rsidRPr="00AC0FA5">
        <w:rPr>
          <w:spacing w:val="-1"/>
          <w:sz w:val="20"/>
          <w:szCs w:val="20"/>
        </w:rPr>
        <w:t>l</w:t>
      </w:r>
      <w:r w:rsidRPr="00AC0FA5">
        <w:rPr>
          <w:sz w:val="20"/>
          <w:szCs w:val="20"/>
        </w:rPr>
        <w:t>a</w:t>
      </w:r>
      <w:proofErr w:type="spellEnd"/>
      <w:r w:rsidRPr="00AC0FA5">
        <w:rPr>
          <w:sz w:val="20"/>
          <w:szCs w:val="20"/>
        </w:rPr>
        <w:t>.</w:t>
      </w:r>
      <w:r w:rsidRPr="00AC0FA5">
        <w:rPr>
          <w:spacing w:val="29"/>
          <w:sz w:val="20"/>
          <w:szCs w:val="20"/>
        </w:rPr>
        <w:t xml:space="preserve"> </w:t>
      </w:r>
      <w:proofErr w:type="gramStart"/>
      <w:r w:rsidRPr="00AC0FA5">
        <w:rPr>
          <w:spacing w:val="-1"/>
          <w:sz w:val="20"/>
          <w:szCs w:val="20"/>
        </w:rPr>
        <w:t>S</w:t>
      </w:r>
      <w:r w:rsidRPr="00AC0FA5">
        <w:rPr>
          <w:sz w:val="20"/>
          <w:szCs w:val="20"/>
        </w:rPr>
        <w:t>e</w:t>
      </w:r>
      <w:r w:rsidRPr="00AC0FA5">
        <w:rPr>
          <w:spacing w:val="16"/>
          <w:sz w:val="20"/>
          <w:szCs w:val="20"/>
        </w:rPr>
        <w:t xml:space="preserve"> </w:t>
      </w:r>
      <w:r w:rsidRPr="00AC0FA5">
        <w:rPr>
          <w:spacing w:val="-1"/>
          <w:sz w:val="20"/>
          <w:szCs w:val="20"/>
        </w:rPr>
        <w:t>l</w:t>
      </w:r>
      <w:r w:rsidRPr="00AC0FA5">
        <w:rPr>
          <w:sz w:val="20"/>
          <w:szCs w:val="20"/>
        </w:rPr>
        <w:t>e</w:t>
      </w:r>
      <w:r w:rsidRPr="00AC0FA5">
        <w:rPr>
          <w:spacing w:val="13"/>
          <w:sz w:val="20"/>
          <w:szCs w:val="20"/>
        </w:rPr>
        <w:t xml:space="preserve"> </w:t>
      </w:r>
      <w:proofErr w:type="spellStart"/>
      <w:r w:rsidRPr="00AC0FA5">
        <w:rPr>
          <w:sz w:val="20"/>
          <w:szCs w:val="20"/>
        </w:rPr>
        <w:t>a</w:t>
      </w:r>
      <w:r w:rsidRPr="00AC0FA5">
        <w:rPr>
          <w:spacing w:val="-1"/>
          <w:sz w:val="20"/>
          <w:szCs w:val="20"/>
        </w:rPr>
        <w:t>s</w:t>
      </w:r>
      <w:r w:rsidRPr="00AC0FA5">
        <w:rPr>
          <w:spacing w:val="2"/>
          <w:sz w:val="20"/>
          <w:szCs w:val="20"/>
        </w:rPr>
        <w:t>i</w:t>
      </w:r>
      <w:r w:rsidRPr="00AC0FA5">
        <w:rPr>
          <w:spacing w:val="-1"/>
          <w:sz w:val="20"/>
          <w:szCs w:val="20"/>
        </w:rPr>
        <w:t>gn</w:t>
      </w:r>
      <w:r w:rsidRPr="00AC0FA5">
        <w:rPr>
          <w:sz w:val="20"/>
          <w:szCs w:val="20"/>
        </w:rPr>
        <w:t>a</w:t>
      </w:r>
      <w:r w:rsidRPr="00AC0FA5">
        <w:rPr>
          <w:spacing w:val="1"/>
          <w:sz w:val="20"/>
          <w:szCs w:val="20"/>
        </w:rPr>
        <w:t>r</w:t>
      </w:r>
      <w:r w:rsidRPr="00AC0FA5">
        <w:rPr>
          <w:sz w:val="20"/>
          <w:szCs w:val="20"/>
        </w:rPr>
        <w:t>á</w:t>
      </w:r>
      <w:proofErr w:type="spellEnd"/>
      <w:r w:rsidRPr="00AC0FA5">
        <w:rPr>
          <w:spacing w:val="16"/>
          <w:sz w:val="20"/>
          <w:szCs w:val="20"/>
        </w:rPr>
        <w:t xml:space="preserve"> </w:t>
      </w:r>
      <w:proofErr w:type="spellStart"/>
      <w:r w:rsidRPr="00AC0FA5">
        <w:rPr>
          <w:spacing w:val="1"/>
          <w:sz w:val="20"/>
          <w:szCs w:val="20"/>
        </w:rPr>
        <w:t>u</w:t>
      </w:r>
      <w:r w:rsidRPr="00AC0FA5">
        <w:rPr>
          <w:spacing w:val="-1"/>
          <w:sz w:val="20"/>
          <w:szCs w:val="20"/>
        </w:rPr>
        <w:t>n</w:t>
      </w:r>
      <w:r w:rsidRPr="00AC0FA5">
        <w:rPr>
          <w:sz w:val="20"/>
          <w:szCs w:val="20"/>
        </w:rPr>
        <w:t>a</w:t>
      </w:r>
      <w:proofErr w:type="spellEnd"/>
      <w:r w:rsidRPr="00AC0FA5">
        <w:rPr>
          <w:spacing w:val="13"/>
          <w:sz w:val="20"/>
          <w:szCs w:val="20"/>
        </w:rPr>
        <w:t xml:space="preserve"> </w:t>
      </w:r>
      <w:proofErr w:type="spellStart"/>
      <w:r w:rsidRPr="00AC0FA5">
        <w:rPr>
          <w:spacing w:val="2"/>
          <w:sz w:val="20"/>
          <w:szCs w:val="20"/>
        </w:rPr>
        <w:t>c</w:t>
      </w:r>
      <w:r w:rsidRPr="00AC0FA5">
        <w:rPr>
          <w:spacing w:val="-1"/>
          <w:sz w:val="20"/>
          <w:szCs w:val="20"/>
        </w:rPr>
        <w:t>u</w:t>
      </w:r>
      <w:r w:rsidRPr="00AC0FA5">
        <w:rPr>
          <w:spacing w:val="1"/>
          <w:sz w:val="20"/>
          <w:szCs w:val="20"/>
        </w:rPr>
        <w:t>o</w:t>
      </w:r>
      <w:r w:rsidRPr="00AC0FA5">
        <w:rPr>
          <w:spacing w:val="-1"/>
          <w:sz w:val="20"/>
          <w:szCs w:val="20"/>
        </w:rPr>
        <w:t>t</w:t>
      </w:r>
      <w:r w:rsidRPr="00AC0FA5">
        <w:rPr>
          <w:sz w:val="20"/>
          <w:szCs w:val="20"/>
        </w:rPr>
        <w:t>a</w:t>
      </w:r>
      <w:proofErr w:type="spellEnd"/>
      <w:r w:rsidRPr="00AC0FA5">
        <w:rPr>
          <w:spacing w:val="13"/>
          <w:sz w:val="20"/>
          <w:szCs w:val="20"/>
        </w:rPr>
        <w:t xml:space="preserve"> </w:t>
      </w:r>
      <w:proofErr w:type="spellStart"/>
      <w:r w:rsidRPr="00AC0FA5">
        <w:rPr>
          <w:spacing w:val="1"/>
          <w:sz w:val="20"/>
          <w:szCs w:val="20"/>
        </w:rPr>
        <w:t>r</w:t>
      </w:r>
      <w:r w:rsidRPr="00AC0FA5">
        <w:rPr>
          <w:sz w:val="20"/>
          <w:szCs w:val="20"/>
        </w:rPr>
        <w:t>az</w:t>
      </w:r>
      <w:r w:rsidRPr="00AC0FA5">
        <w:rPr>
          <w:spacing w:val="1"/>
          <w:sz w:val="20"/>
          <w:szCs w:val="20"/>
        </w:rPr>
        <w:t>o</w:t>
      </w:r>
      <w:r w:rsidRPr="00AC0FA5">
        <w:rPr>
          <w:spacing w:val="-1"/>
          <w:sz w:val="20"/>
          <w:szCs w:val="20"/>
        </w:rPr>
        <w:t>n</w:t>
      </w:r>
      <w:r w:rsidRPr="00AC0FA5">
        <w:rPr>
          <w:spacing w:val="2"/>
          <w:sz w:val="20"/>
          <w:szCs w:val="20"/>
        </w:rPr>
        <w:t>a</w:t>
      </w:r>
      <w:r w:rsidRPr="00AC0FA5">
        <w:rPr>
          <w:spacing w:val="1"/>
          <w:sz w:val="20"/>
          <w:szCs w:val="20"/>
        </w:rPr>
        <w:t>b</w:t>
      </w:r>
      <w:r w:rsidRPr="00AC0FA5">
        <w:rPr>
          <w:spacing w:val="-1"/>
          <w:sz w:val="20"/>
          <w:szCs w:val="20"/>
        </w:rPr>
        <w:t>l</w:t>
      </w:r>
      <w:r w:rsidRPr="00AC0FA5">
        <w:rPr>
          <w:sz w:val="20"/>
          <w:szCs w:val="20"/>
        </w:rPr>
        <w:t>e</w:t>
      </w:r>
      <w:proofErr w:type="spellEnd"/>
      <w:r w:rsidRPr="00AC0FA5">
        <w:rPr>
          <w:spacing w:val="13"/>
          <w:sz w:val="20"/>
          <w:szCs w:val="20"/>
        </w:rPr>
        <w:t xml:space="preserve"> </w:t>
      </w:r>
      <w:proofErr w:type="spellStart"/>
      <w:r w:rsidRPr="00AC0FA5">
        <w:rPr>
          <w:spacing w:val="1"/>
          <w:sz w:val="20"/>
          <w:szCs w:val="20"/>
        </w:rPr>
        <w:t>p</w:t>
      </w:r>
      <w:r w:rsidRPr="00AC0FA5">
        <w:rPr>
          <w:spacing w:val="-1"/>
          <w:sz w:val="20"/>
          <w:szCs w:val="20"/>
        </w:rPr>
        <w:t>o</w:t>
      </w:r>
      <w:r w:rsidRPr="00AC0FA5">
        <w:rPr>
          <w:sz w:val="20"/>
          <w:szCs w:val="20"/>
        </w:rPr>
        <w:t>r</w:t>
      </w:r>
      <w:proofErr w:type="spellEnd"/>
      <w:r w:rsidRPr="00AC0FA5">
        <w:rPr>
          <w:w w:val="99"/>
          <w:sz w:val="20"/>
          <w:szCs w:val="20"/>
        </w:rPr>
        <w:t xml:space="preserve"> </w:t>
      </w:r>
      <w:proofErr w:type="spellStart"/>
      <w:r w:rsidRPr="00AC0FA5">
        <w:rPr>
          <w:spacing w:val="-1"/>
          <w:sz w:val="20"/>
          <w:szCs w:val="20"/>
        </w:rPr>
        <w:t>l</w:t>
      </w:r>
      <w:r w:rsidRPr="00AC0FA5">
        <w:rPr>
          <w:sz w:val="20"/>
          <w:szCs w:val="20"/>
        </w:rPr>
        <w:t>as</w:t>
      </w:r>
      <w:proofErr w:type="spellEnd"/>
      <w:r w:rsidRPr="00AC0FA5">
        <w:rPr>
          <w:spacing w:val="-7"/>
          <w:sz w:val="20"/>
          <w:szCs w:val="20"/>
        </w:rPr>
        <w:t xml:space="preserve"> </w:t>
      </w:r>
      <w:proofErr w:type="spellStart"/>
      <w:r w:rsidRPr="00AC0FA5">
        <w:rPr>
          <w:sz w:val="20"/>
          <w:szCs w:val="20"/>
        </w:rPr>
        <w:t>c</w:t>
      </w:r>
      <w:r w:rsidRPr="00AC0FA5">
        <w:rPr>
          <w:spacing w:val="1"/>
          <w:sz w:val="20"/>
          <w:szCs w:val="20"/>
        </w:rPr>
        <w:t>op</w:t>
      </w:r>
      <w:r w:rsidRPr="00AC0FA5">
        <w:rPr>
          <w:spacing w:val="-1"/>
          <w:sz w:val="20"/>
          <w:szCs w:val="20"/>
        </w:rPr>
        <w:t>i</w:t>
      </w:r>
      <w:r w:rsidRPr="00AC0FA5">
        <w:rPr>
          <w:sz w:val="20"/>
          <w:szCs w:val="20"/>
        </w:rPr>
        <w:t>as</w:t>
      </w:r>
      <w:proofErr w:type="spellEnd"/>
      <w:r w:rsidRPr="00AC0FA5">
        <w:rPr>
          <w:spacing w:val="-6"/>
          <w:sz w:val="20"/>
          <w:szCs w:val="20"/>
        </w:rPr>
        <w:t xml:space="preserve"> </w:t>
      </w:r>
      <w:r w:rsidRPr="00AC0FA5">
        <w:rPr>
          <w:spacing w:val="1"/>
          <w:sz w:val="20"/>
          <w:szCs w:val="20"/>
        </w:rPr>
        <w:t>d</w:t>
      </w:r>
      <w:r w:rsidRPr="00AC0FA5">
        <w:rPr>
          <w:sz w:val="20"/>
          <w:szCs w:val="20"/>
        </w:rPr>
        <w:t>e</w:t>
      </w:r>
      <w:r w:rsidRPr="00AC0FA5">
        <w:rPr>
          <w:spacing w:val="-5"/>
          <w:sz w:val="20"/>
          <w:szCs w:val="20"/>
        </w:rPr>
        <w:t xml:space="preserve"> </w:t>
      </w:r>
      <w:proofErr w:type="spellStart"/>
      <w:r w:rsidRPr="00AC0FA5">
        <w:rPr>
          <w:sz w:val="20"/>
          <w:szCs w:val="20"/>
        </w:rPr>
        <w:t>ac</w:t>
      </w:r>
      <w:r w:rsidRPr="00AC0FA5">
        <w:rPr>
          <w:spacing w:val="-1"/>
          <w:sz w:val="20"/>
          <w:szCs w:val="20"/>
        </w:rPr>
        <w:t>u</w:t>
      </w:r>
      <w:r w:rsidRPr="00AC0FA5">
        <w:rPr>
          <w:sz w:val="20"/>
          <w:szCs w:val="20"/>
        </w:rPr>
        <w:t>e</w:t>
      </w:r>
      <w:r w:rsidRPr="00AC0FA5">
        <w:rPr>
          <w:spacing w:val="1"/>
          <w:sz w:val="20"/>
          <w:szCs w:val="20"/>
        </w:rPr>
        <w:t>rd</w:t>
      </w:r>
      <w:r w:rsidRPr="00AC0FA5">
        <w:rPr>
          <w:sz w:val="20"/>
          <w:szCs w:val="20"/>
        </w:rPr>
        <w:t>o</w:t>
      </w:r>
      <w:proofErr w:type="spellEnd"/>
      <w:r w:rsidRPr="00AC0FA5">
        <w:rPr>
          <w:spacing w:val="-4"/>
          <w:sz w:val="20"/>
          <w:szCs w:val="20"/>
        </w:rPr>
        <w:t xml:space="preserve"> </w:t>
      </w:r>
      <w:r w:rsidRPr="00AC0FA5">
        <w:rPr>
          <w:sz w:val="20"/>
          <w:szCs w:val="20"/>
        </w:rPr>
        <w:t>al</w:t>
      </w:r>
      <w:r w:rsidRPr="00AC0FA5">
        <w:rPr>
          <w:spacing w:val="-5"/>
          <w:sz w:val="20"/>
          <w:szCs w:val="20"/>
        </w:rPr>
        <w:t xml:space="preserve"> </w:t>
      </w:r>
      <w:proofErr w:type="spellStart"/>
      <w:r w:rsidRPr="00AC0FA5">
        <w:rPr>
          <w:spacing w:val="-1"/>
          <w:sz w:val="20"/>
          <w:szCs w:val="20"/>
        </w:rPr>
        <w:t>lin</w:t>
      </w:r>
      <w:r w:rsidRPr="00AC0FA5">
        <w:rPr>
          <w:sz w:val="20"/>
          <w:szCs w:val="20"/>
        </w:rPr>
        <w:t>ea</w:t>
      </w:r>
      <w:r w:rsidRPr="00AC0FA5">
        <w:rPr>
          <w:spacing w:val="-2"/>
          <w:sz w:val="20"/>
          <w:szCs w:val="20"/>
        </w:rPr>
        <w:t>m</w:t>
      </w:r>
      <w:r w:rsidRPr="00AC0FA5">
        <w:rPr>
          <w:spacing w:val="-1"/>
          <w:sz w:val="20"/>
          <w:szCs w:val="20"/>
        </w:rPr>
        <w:t>i</w:t>
      </w:r>
      <w:r w:rsidRPr="00AC0FA5">
        <w:rPr>
          <w:spacing w:val="2"/>
          <w:sz w:val="20"/>
          <w:szCs w:val="20"/>
        </w:rPr>
        <w:t>e</w:t>
      </w:r>
      <w:r w:rsidRPr="00AC0FA5">
        <w:rPr>
          <w:spacing w:val="-1"/>
          <w:sz w:val="20"/>
          <w:szCs w:val="20"/>
        </w:rPr>
        <w:t>nt</w:t>
      </w:r>
      <w:r w:rsidRPr="00AC0FA5">
        <w:rPr>
          <w:sz w:val="20"/>
          <w:szCs w:val="20"/>
        </w:rPr>
        <w:t>o</w:t>
      </w:r>
      <w:proofErr w:type="spellEnd"/>
      <w:r w:rsidRPr="00AC0FA5">
        <w:rPr>
          <w:spacing w:val="-5"/>
          <w:sz w:val="20"/>
          <w:szCs w:val="20"/>
        </w:rPr>
        <w:t xml:space="preserve"> </w:t>
      </w:r>
      <w:r w:rsidRPr="00AC0FA5">
        <w:rPr>
          <w:spacing w:val="1"/>
          <w:sz w:val="20"/>
          <w:szCs w:val="20"/>
        </w:rPr>
        <w:t>J</w:t>
      </w:r>
      <w:r w:rsidRPr="00AC0FA5">
        <w:rPr>
          <w:spacing w:val="-1"/>
          <w:sz w:val="20"/>
          <w:szCs w:val="20"/>
        </w:rPr>
        <w:t>R</w:t>
      </w:r>
      <w:r w:rsidRPr="00AC0FA5">
        <w:rPr>
          <w:spacing w:val="1"/>
          <w:sz w:val="20"/>
          <w:szCs w:val="20"/>
        </w:rPr>
        <w:t>-</w:t>
      </w:r>
      <w:r w:rsidRPr="00AC0FA5">
        <w:rPr>
          <w:spacing w:val="-1"/>
          <w:sz w:val="20"/>
          <w:szCs w:val="20"/>
        </w:rPr>
        <w:t>R</w:t>
      </w:r>
      <w:r w:rsidRPr="00AC0FA5">
        <w:rPr>
          <w:sz w:val="20"/>
          <w:szCs w:val="20"/>
        </w:rPr>
        <w:t>.</w:t>
      </w:r>
      <w:proofErr w:type="gramEnd"/>
    </w:p>
    <w:p w:rsidR="00AC0FA5" w:rsidRPr="00AC0FA5" w:rsidRDefault="00AC0FA5" w:rsidP="00AC0FA5">
      <w:pPr>
        <w:pStyle w:val="BodyText"/>
        <w:ind w:right="114"/>
        <w:jc w:val="both"/>
        <w:rPr>
          <w:sz w:val="20"/>
          <w:szCs w:val="20"/>
        </w:rPr>
      </w:pPr>
      <w:proofErr w:type="gramStart"/>
      <w:r w:rsidRPr="00AC0FA5">
        <w:rPr>
          <w:spacing w:val="-1"/>
          <w:sz w:val="20"/>
          <w:szCs w:val="20"/>
        </w:rPr>
        <w:t>S</w:t>
      </w:r>
      <w:r w:rsidRPr="00AC0FA5">
        <w:rPr>
          <w:sz w:val="20"/>
          <w:szCs w:val="20"/>
        </w:rPr>
        <w:t>i</w:t>
      </w:r>
      <w:r w:rsidRPr="00AC0FA5">
        <w:rPr>
          <w:spacing w:val="31"/>
          <w:sz w:val="20"/>
          <w:szCs w:val="20"/>
        </w:rPr>
        <w:t xml:space="preserve"> </w:t>
      </w:r>
      <w:proofErr w:type="spellStart"/>
      <w:r w:rsidRPr="00AC0FA5">
        <w:rPr>
          <w:spacing w:val="-1"/>
          <w:sz w:val="20"/>
          <w:szCs w:val="20"/>
        </w:rPr>
        <w:t>ust</w:t>
      </w:r>
      <w:r w:rsidRPr="00AC0FA5">
        <w:rPr>
          <w:sz w:val="20"/>
          <w:szCs w:val="20"/>
        </w:rPr>
        <w:t>ed</w:t>
      </w:r>
      <w:proofErr w:type="spellEnd"/>
      <w:r w:rsidRPr="00AC0FA5">
        <w:rPr>
          <w:spacing w:val="33"/>
          <w:sz w:val="20"/>
          <w:szCs w:val="20"/>
        </w:rPr>
        <w:t xml:space="preserve"> </w:t>
      </w:r>
      <w:proofErr w:type="spellStart"/>
      <w:r w:rsidRPr="00AC0FA5">
        <w:rPr>
          <w:sz w:val="20"/>
          <w:szCs w:val="20"/>
        </w:rPr>
        <w:t>c</w:t>
      </w:r>
      <w:r w:rsidRPr="00AC0FA5">
        <w:rPr>
          <w:spacing w:val="1"/>
          <w:sz w:val="20"/>
          <w:szCs w:val="20"/>
        </w:rPr>
        <w:t>o</w:t>
      </w:r>
      <w:r w:rsidRPr="00AC0FA5">
        <w:rPr>
          <w:spacing w:val="-1"/>
          <w:sz w:val="20"/>
          <w:szCs w:val="20"/>
        </w:rPr>
        <w:t>nsi</w:t>
      </w:r>
      <w:r w:rsidRPr="00AC0FA5">
        <w:rPr>
          <w:spacing w:val="1"/>
          <w:sz w:val="20"/>
          <w:szCs w:val="20"/>
        </w:rPr>
        <w:t>d</w:t>
      </w:r>
      <w:r w:rsidRPr="00AC0FA5">
        <w:rPr>
          <w:sz w:val="20"/>
          <w:szCs w:val="20"/>
        </w:rPr>
        <w:t>e</w:t>
      </w:r>
      <w:r w:rsidRPr="00AC0FA5">
        <w:rPr>
          <w:spacing w:val="1"/>
          <w:sz w:val="20"/>
          <w:szCs w:val="20"/>
        </w:rPr>
        <w:t>r</w:t>
      </w:r>
      <w:r w:rsidRPr="00AC0FA5">
        <w:rPr>
          <w:sz w:val="20"/>
          <w:szCs w:val="20"/>
        </w:rPr>
        <w:t>a</w:t>
      </w:r>
      <w:proofErr w:type="spellEnd"/>
      <w:r w:rsidRPr="00AC0FA5">
        <w:rPr>
          <w:spacing w:val="32"/>
          <w:sz w:val="20"/>
          <w:szCs w:val="20"/>
        </w:rPr>
        <w:t xml:space="preserve"> </w:t>
      </w:r>
      <w:proofErr w:type="spellStart"/>
      <w:r w:rsidRPr="00AC0FA5">
        <w:rPr>
          <w:spacing w:val="1"/>
          <w:sz w:val="20"/>
          <w:szCs w:val="20"/>
        </w:rPr>
        <w:t>q</w:t>
      </w:r>
      <w:r w:rsidRPr="00AC0FA5">
        <w:rPr>
          <w:spacing w:val="-1"/>
          <w:sz w:val="20"/>
          <w:szCs w:val="20"/>
        </w:rPr>
        <w:t>u</w:t>
      </w:r>
      <w:r w:rsidRPr="00AC0FA5">
        <w:rPr>
          <w:sz w:val="20"/>
          <w:szCs w:val="20"/>
        </w:rPr>
        <w:t>e</w:t>
      </w:r>
      <w:proofErr w:type="spellEnd"/>
      <w:r w:rsidRPr="00AC0FA5">
        <w:rPr>
          <w:spacing w:val="32"/>
          <w:sz w:val="20"/>
          <w:szCs w:val="20"/>
        </w:rPr>
        <w:t xml:space="preserve"> </w:t>
      </w:r>
      <w:r w:rsidRPr="00AC0FA5">
        <w:rPr>
          <w:spacing w:val="-1"/>
          <w:sz w:val="20"/>
          <w:szCs w:val="20"/>
        </w:rPr>
        <w:t>l</w:t>
      </w:r>
      <w:r w:rsidRPr="00AC0FA5">
        <w:rPr>
          <w:sz w:val="20"/>
          <w:szCs w:val="20"/>
        </w:rPr>
        <w:t>a</w:t>
      </w:r>
      <w:r w:rsidRPr="00AC0FA5">
        <w:rPr>
          <w:spacing w:val="32"/>
          <w:sz w:val="20"/>
          <w:szCs w:val="20"/>
        </w:rPr>
        <w:t xml:space="preserve"> </w:t>
      </w:r>
      <w:proofErr w:type="spellStart"/>
      <w:r w:rsidRPr="00AC0FA5">
        <w:rPr>
          <w:spacing w:val="-1"/>
          <w:sz w:val="20"/>
          <w:szCs w:val="20"/>
        </w:rPr>
        <w:t>in</w:t>
      </w:r>
      <w:r w:rsidRPr="00AC0FA5">
        <w:rPr>
          <w:spacing w:val="-2"/>
          <w:sz w:val="20"/>
          <w:szCs w:val="20"/>
        </w:rPr>
        <w:t>f</w:t>
      </w:r>
      <w:r w:rsidRPr="00AC0FA5">
        <w:rPr>
          <w:spacing w:val="1"/>
          <w:sz w:val="20"/>
          <w:szCs w:val="20"/>
        </w:rPr>
        <w:t>o</w:t>
      </w:r>
      <w:r w:rsidRPr="00AC0FA5">
        <w:rPr>
          <w:spacing w:val="3"/>
          <w:sz w:val="20"/>
          <w:szCs w:val="20"/>
        </w:rPr>
        <w:t>r</w:t>
      </w:r>
      <w:r w:rsidRPr="00AC0FA5">
        <w:rPr>
          <w:spacing w:val="-5"/>
          <w:sz w:val="20"/>
          <w:szCs w:val="20"/>
        </w:rPr>
        <w:t>m</w:t>
      </w:r>
      <w:r w:rsidRPr="00AC0FA5">
        <w:rPr>
          <w:sz w:val="20"/>
          <w:szCs w:val="20"/>
        </w:rPr>
        <w:t>a</w:t>
      </w:r>
      <w:r w:rsidRPr="00AC0FA5">
        <w:rPr>
          <w:spacing w:val="2"/>
          <w:sz w:val="20"/>
          <w:szCs w:val="20"/>
        </w:rPr>
        <w:t>c</w:t>
      </w:r>
      <w:r w:rsidRPr="00AC0FA5">
        <w:rPr>
          <w:spacing w:val="-1"/>
          <w:sz w:val="20"/>
          <w:szCs w:val="20"/>
        </w:rPr>
        <w:t>i</w:t>
      </w:r>
      <w:r w:rsidRPr="00AC0FA5">
        <w:rPr>
          <w:spacing w:val="1"/>
          <w:sz w:val="20"/>
          <w:szCs w:val="20"/>
        </w:rPr>
        <w:t>ó</w:t>
      </w:r>
      <w:r w:rsidRPr="00AC0FA5">
        <w:rPr>
          <w:sz w:val="20"/>
          <w:szCs w:val="20"/>
        </w:rPr>
        <w:t>n</w:t>
      </w:r>
      <w:proofErr w:type="spellEnd"/>
      <w:r w:rsidRPr="00AC0FA5">
        <w:rPr>
          <w:spacing w:val="31"/>
          <w:sz w:val="20"/>
          <w:szCs w:val="20"/>
        </w:rPr>
        <w:t xml:space="preserve"> </w:t>
      </w:r>
      <w:r w:rsidRPr="00AC0FA5">
        <w:rPr>
          <w:sz w:val="20"/>
          <w:szCs w:val="20"/>
        </w:rPr>
        <w:t>en</w:t>
      </w:r>
      <w:r w:rsidRPr="00AC0FA5">
        <w:rPr>
          <w:spacing w:val="31"/>
          <w:sz w:val="20"/>
          <w:szCs w:val="20"/>
        </w:rPr>
        <w:t xml:space="preserve"> </w:t>
      </w:r>
      <w:r w:rsidRPr="00AC0FA5">
        <w:rPr>
          <w:sz w:val="20"/>
          <w:szCs w:val="20"/>
        </w:rPr>
        <w:t>el</w:t>
      </w:r>
      <w:r w:rsidRPr="00AC0FA5">
        <w:rPr>
          <w:spacing w:val="32"/>
          <w:sz w:val="20"/>
          <w:szCs w:val="20"/>
        </w:rPr>
        <w:t xml:space="preserve"> </w:t>
      </w:r>
      <w:proofErr w:type="spellStart"/>
      <w:r w:rsidRPr="00AC0FA5">
        <w:rPr>
          <w:sz w:val="20"/>
          <w:szCs w:val="20"/>
        </w:rPr>
        <w:t>e</w:t>
      </w:r>
      <w:r w:rsidRPr="00AC0FA5">
        <w:rPr>
          <w:spacing w:val="-2"/>
          <w:sz w:val="20"/>
          <w:szCs w:val="20"/>
        </w:rPr>
        <w:t>x</w:t>
      </w:r>
      <w:r w:rsidRPr="00AC0FA5">
        <w:rPr>
          <w:spacing w:val="1"/>
          <w:sz w:val="20"/>
          <w:szCs w:val="20"/>
        </w:rPr>
        <w:t>p</w:t>
      </w:r>
      <w:r w:rsidRPr="00AC0FA5">
        <w:rPr>
          <w:sz w:val="20"/>
          <w:szCs w:val="20"/>
        </w:rPr>
        <w:t>e</w:t>
      </w:r>
      <w:r w:rsidRPr="00AC0FA5">
        <w:rPr>
          <w:spacing w:val="1"/>
          <w:sz w:val="20"/>
          <w:szCs w:val="20"/>
        </w:rPr>
        <w:t>d</w:t>
      </w:r>
      <w:r w:rsidRPr="00AC0FA5">
        <w:rPr>
          <w:spacing w:val="-1"/>
          <w:sz w:val="20"/>
          <w:szCs w:val="20"/>
        </w:rPr>
        <w:t>i</w:t>
      </w:r>
      <w:r w:rsidRPr="00AC0FA5">
        <w:rPr>
          <w:sz w:val="20"/>
          <w:szCs w:val="20"/>
        </w:rPr>
        <w:t>e</w:t>
      </w:r>
      <w:r w:rsidRPr="00AC0FA5">
        <w:rPr>
          <w:spacing w:val="-1"/>
          <w:sz w:val="20"/>
          <w:szCs w:val="20"/>
        </w:rPr>
        <w:t>n</w:t>
      </w:r>
      <w:r w:rsidRPr="00AC0FA5">
        <w:rPr>
          <w:spacing w:val="2"/>
          <w:sz w:val="20"/>
          <w:szCs w:val="20"/>
        </w:rPr>
        <w:t>t</w:t>
      </w:r>
      <w:r w:rsidRPr="00AC0FA5">
        <w:rPr>
          <w:sz w:val="20"/>
          <w:szCs w:val="20"/>
        </w:rPr>
        <w:t>e</w:t>
      </w:r>
      <w:proofErr w:type="spellEnd"/>
      <w:r w:rsidRPr="00AC0FA5">
        <w:rPr>
          <w:spacing w:val="32"/>
          <w:sz w:val="20"/>
          <w:szCs w:val="20"/>
        </w:rPr>
        <w:t xml:space="preserve"> </w:t>
      </w:r>
      <w:r w:rsidRPr="00AC0FA5">
        <w:rPr>
          <w:spacing w:val="-1"/>
          <w:sz w:val="20"/>
          <w:szCs w:val="20"/>
        </w:rPr>
        <w:t>n</w:t>
      </w:r>
      <w:r w:rsidRPr="00AC0FA5">
        <w:rPr>
          <w:sz w:val="20"/>
          <w:szCs w:val="20"/>
        </w:rPr>
        <w:t>o</w:t>
      </w:r>
      <w:r w:rsidRPr="00AC0FA5">
        <w:rPr>
          <w:spacing w:val="33"/>
          <w:sz w:val="20"/>
          <w:szCs w:val="20"/>
        </w:rPr>
        <w:t xml:space="preserve"> </w:t>
      </w:r>
      <w:proofErr w:type="spellStart"/>
      <w:r w:rsidRPr="00AC0FA5">
        <w:rPr>
          <w:sz w:val="20"/>
          <w:szCs w:val="20"/>
        </w:rPr>
        <w:t>es</w:t>
      </w:r>
      <w:proofErr w:type="spellEnd"/>
      <w:r w:rsidRPr="00AC0FA5">
        <w:rPr>
          <w:w w:val="99"/>
          <w:sz w:val="20"/>
          <w:szCs w:val="20"/>
        </w:rPr>
        <w:t xml:space="preserve"> </w:t>
      </w:r>
      <w:proofErr w:type="spellStart"/>
      <w:r w:rsidRPr="00AC0FA5">
        <w:rPr>
          <w:sz w:val="20"/>
          <w:szCs w:val="20"/>
        </w:rPr>
        <w:t>c</w:t>
      </w:r>
      <w:r w:rsidRPr="00AC0FA5">
        <w:rPr>
          <w:spacing w:val="1"/>
          <w:sz w:val="20"/>
          <w:szCs w:val="20"/>
        </w:rPr>
        <w:t>orr</w:t>
      </w:r>
      <w:r w:rsidRPr="00AC0FA5">
        <w:rPr>
          <w:sz w:val="20"/>
          <w:szCs w:val="20"/>
        </w:rPr>
        <w:t>ec</w:t>
      </w:r>
      <w:r w:rsidRPr="00AC0FA5">
        <w:rPr>
          <w:spacing w:val="-1"/>
          <w:sz w:val="20"/>
          <w:szCs w:val="20"/>
        </w:rPr>
        <w:t>t</w:t>
      </w:r>
      <w:r w:rsidRPr="00AC0FA5">
        <w:rPr>
          <w:sz w:val="20"/>
          <w:szCs w:val="20"/>
        </w:rPr>
        <w:t>a</w:t>
      </w:r>
      <w:proofErr w:type="spellEnd"/>
      <w:r w:rsidRPr="00AC0FA5">
        <w:rPr>
          <w:spacing w:val="35"/>
          <w:sz w:val="20"/>
          <w:szCs w:val="20"/>
        </w:rPr>
        <w:t xml:space="preserve"> </w:t>
      </w:r>
      <w:r w:rsidRPr="00AC0FA5">
        <w:rPr>
          <w:sz w:val="20"/>
          <w:szCs w:val="20"/>
        </w:rPr>
        <w:t>o</w:t>
      </w:r>
      <w:r w:rsidRPr="00AC0FA5">
        <w:rPr>
          <w:spacing w:val="36"/>
          <w:sz w:val="20"/>
          <w:szCs w:val="20"/>
        </w:rPr>
        <w:t xml:space="preserve"> </w:t>
      </w:r>
      <w:proofErr w:type="spellStart"/>
      <w:r w:rsidRPr="00AC0FA5">
        <w:rPr>
          <w:sz w:val="20"/>
          <w:szCs w:val="20"/>
        </w:rPr>
        <w:t>es</w:t>
      </w:r>
      <w:proofErr w:type="spellEnd"/>
      <w:r w:rsidRPr="00AC0FA5">
        <w:rPr>
          <w:spacing w:val="34"/>
          <w:sz w:val="20"/>
          <w:szCs w:val="20"/>
        </w:rPr>
        <w:t xml:space="preserve"> </w:t>
      </w:r>
      <w:proofErr w:type="spellStart"/>
      <w:r w:rsidRPr="00AC0FA5">
        <w:rPr>
          <w:sz w:val="20"/>
          <w:szCs w:val="20"/>
        </w:rPr>
        <w:t>c</w:t>
      </w:r>
      <w:r w:rsidRPr="00AC0FA5">
        <w:rPr>
          <w:spacing w:val="1"/>
          <w:sz w:val="20"/>
          <w:szCs w:val="20"/>
        </w:rPr>
        <w:t>o</w:t>
      </w:r>
      <w:r w:rsidRPr="00AC0FA5">
        <w:rPr>
          <w:spacing w:val="-1"/>
          <w:sz w:val="20"/>
          <w:szCs w:val="20"/>
        </w:rPr>
        <w:t>n</w:t>
      </w:r>
      <w:r w:rsidRPr="00AC0FA5">
        <w:rPr>
          <w:spacing w:val="-2"/>
          <w:sz w:val="20"/>
          <w:szCs w:val="20"/>
        </w:rPr>
        <w:t>f</w:t>
      </w:r>
      <w:r w:rsidRPr="00AC0FA5">
        <w:rPr>
          <w:spacing w:val="1"/>
          <w:sz w:val="20"/>
          <w:szCs w:val="20"/>
        </w:rPr>
        <w:t>u</w:t>
      </w:r>
      <w:r w:rsidRPr="00AC0FA5">
        <w:rPr>
          <w:spacing w:val="-1"/>
          <w:sz w:val="20"/>
          <w:szCs w:val="20"/>
        </w:rPr>
        <w:t>s</w:t>
      </w:r>
      <w:r w:rsidRPr="00AC0FA5">
        <w:rPr>
          <w:sz w:val="20"/>
          <w:szCs w:val="20"/>
        </w:rPr>
        <w:t>a</w:t>
      </w:r>
      <w:proofErr w:type="spellEnd"/>
      <w:r w:rsidRPr="00AC0FA5">
        <w:rPr>
          <w:sz w:val="20"/>
          <w:szCs w:val="20"/>
        </w:rPr>
        <w:t>,</w:t>
      </w:r>
      <w:r w:rsidRPr="00AC0FA5">
        <w:rPr>
          <w:spacing w:val="35"/>
          <w:sz w:val="20"/>
          <w:szCs w:val="20"/>
        </w:rPr>
        <w:t xml:space="preserve"> </w:t>
      </w:r>
      <w:proofErr w:type="spellStart"/>
      <w:r w:rsidRPr="00AC0FA5">
        <w:rPr>
          <w:spacing w:val="1"/>
          <w:sz w:val="20"/>
          <w:szCs w:val="20"/>
        </w:rPr>
        <w:t>u</w:t>
      </w:r>
      <w:r w:rsidRPr="00AC0FA5">
        <w:rPr>
          <w:spacing w:val="-1"/>
          <w:sz w:val="20"/>
          <w:szCs w:val="20"/>
        </w:rPr>
        <w:t>st</w:t>
      </w:r>
      <w:r w:rsidRPr="00AC0FA5">
        <w:rPr>
          <w:sz w:val="20"/>
          <w:szCs w:val="20"/>
        </w:rPr>
        <w:t>ed</w:t>
      </w:r>
      <w:proofErr w:type="spellEnd"/>
      <w:r w:rsidRPr="00AC0FA5">
        <w:rPr>
          <w:spacing w:val="36"/>
          <w:sz w:val="20"/>
          <w:szCs w:val="20"/>
        </w:rPr>
        <w:t xml:space="preserve"> </w:t>
      </w:r>
      <w:proofErr w:type="spellStart"/>
      <w:r w:rsidRPr="00AC0FA5">
        <w:rPr>
          <w:spacing w:val="-1"/>
          <w:sz w:val="20"/>
          <w:szCs w:val="20"/>
        </w:rPr>
        <w:t>ti</w:t>
      </w:r>
      <w:r w:rsidRPr="00AC0FA5">
        <w:rPr>
          <w:sz w:val="20"/>
          <w:szCs w:val="20"/>
        </w:rPr>
        <w:t>e</w:t>
      </w:r>
      <w:r w:rsidRPr="00AC0FA5">
        <w:rPr>
          <w:spacing w:val="-1"/>
          <w:sz w:val="20"/>
          <w:szCs w:val="20"/>
        </w:rPr>
        <w:t>n</w:t>
      </w:r>
      <w:r w:rsidRPr="00AC0FA5">
        <w:rPr>
          <w:sz w:val="20"/>
          <w:szCs w:val="20"/>
        </w:rPr>
        <w:t>e</w:t>
      </w:r>
      <w:proofErr w:type="spellEnd"/>
      <w:r w:rsidRPr="00AC0FA5">
        <w:rPr>
          <w:spacing w:val="35"/>
          <w:sz w:val="20"/>
          <w:szCs w:val="20"/>
        </w:rPr>
        <w:t xml:space="preserve"> </w:t>
      </w:r>
      <w:r w:rsidRPr="00AC0FA5">
        <w:rPr>
          <w:sz w:val="20"/>
          <w:szCs w:val="20"/>
        </w:rPr>
        <w:t>el</w:t>
      </w:r>
      <w:r w:rsidRPr="00AC0FA5">
        <w:rPr>
          <w:spacing w:val="35"/>
          <w:sz w:val="20"/>
          <w:szCs w:val="20"/>
        </w:rPr>
        <w:t xml:space="preserve"> </w:t>
      </w:r>
      <w:proofErr w:type="spellStart"/>
      <w:r w:rsidRPr="00AC0FA5">
        <w:rPr>
          <w:spacing w:val="1"/>
          <w:sz w:val="20"/>
          <w:szCs w:val="20"/>
        </w:rPr>
        <w:t>d</w:t>
      </w:r>
      <w:r w:rsidRPr="00AC0FA5">
        <w:rPr>
          <w:sz w:val="20"/>
          <w:szCs w:val="20"/>
        </w:rPr>
        <w:t>e</w:t>
      </w:r>
      <w:r w:rsidRPr="00AC0FA5">
        <w:rPr>
          <w:spacing w:val="1"/>
          <w:sz w:val="20"/>
          <w:szCs w:val="20"/>
        </w:rPr>
        <w:t>r</w:t>
      </w:r>
      <w:r w:rsidRPr="00AC0FA5">
        <w:rPr>
          <w:sz w:val="20"/>
          <w:szCs w:val="20"/>
        </w:rPr>
        <w:t>ec</w:t>
      </w:r>
      <w:r w:rsidRPr="00AC0FA5">
        <w:rPr>
          <w:spacing w:val="-1"/>
          <w:sz w:val="20"/>
          <w:szCs w:val="20"/>
        </w:rPr>
        <w:t>h</w:t>
      </w:r>
      <w:r w:rsidRPr="00AC0FA5">
        <w:rPr>
          <w:sz w:val="20"/>
          <w:szCs w:val="20"/>
        </w:rPr>
        <w:t>o</w:t>
      </w:r>
      <w:proofErr w:type="spellEnd"/>
      <w:r w:rsidRPr="00AC0FA5">
        <w:rPr>
          <w:spacing w:val="36"/>
          <w:sz w:val="20"/>
          <w:szCs w:val="20"/>
        </w:rPr>
        <w:t xml:space="preserve"> </w:t>
      </w:r>
      <w:r w:rsidRPr="00AC0FA5">
        <w:rPr>
          <w:spacing w:val="1"/>
          <w:sz w:val="20"/>
          <w:szCs w:val="20"/>
        </w:rPr>
        <w:t>d</w:t>
      </w:r>
      <w:r w:rsidRPr="00AC0FA5">
        <w:rPr>
          <w:sz w:val="20"/>
          <w:szCs w:val="20"/>
        </w:rPr>
        <w:t>e</w:t>
      </w:r>
      <w:r w:rsidRPr="00AC0FA5">
        <w:rPr>
          <w:spacing w:val="35"/>
          <w:sz w:val="20"/>
          <w:szCs w:val="20"/>
        </w:rPr>
        <w:t xml:space="preserve"> </w:t>
      </w:r>
      <w:proofErr w:type="spellStart"/>
      <w:r w:rsidRPr="00AC0FA5">
        <w:rPr>
          <w:spacing w:val="-1"/>
          <w:sz w:val="20"/>
          <w:szCs w:val="20"/>
        </w:rPr>
        <w:t>s</w:t>
      </w:r>
      <w:r w:rsidRPr="00AC0FA5">
        <w:rPr>
          <w:spacing w:val="1"/>
          <w:sz w:val="20"/>
          <w:szCs w:val="20"/>
        </w:rPr>
        <w:t>o</w:t>
      </w:r>
      <w:r w:rsidRPr="00AC0FA5">
        <w:rPr>
          <w:spacing w:val="-1"/>
          <w:sz w:val="20"/>
          <w:szCs w:val="20"/>
        </w:rPr>
        <w:t>li</w:t>
      </w:r>
      <w:r w:rsidRPr="00AC0FA5">
        <w:rPr>
          <w:sz w:val="20"/>
          <w:szCs w:val="20"/>
        </w:rPr>
        <w:t>c</w:t>
      </w:r>
      <w:r w:rsidRPr="00AC0FA5">
        <w:rPr>
          <w:spacing w:val="-1"/>
          <w:sz w:val="20"/>
          <w:szCs w:val="20"/>
        </w:rPr>
        <w:t>it</w:t>
      </w:r>
      <w:r w:rsidRPr="00AC0FA5">
        <w:rPr>
          <w:sz w:val="20"/>
          <w:szCs w:val="20"/>
        </w:rPr>
        <w:t>ar</w:t>
      </w:r>
      <w:proofErr w:type="spellEnd"/>
      <w:r w:rsidRPr="00AC0FA5">
        <w:rPr>
          <w:spacing w:val="38"/>
          <w:sz w:val="20"/>
          <w:szCs w:val="20"/>
        </w:rPr>
        <w:t xml:space="preserve"> </w:t>
      </w:r>
      <w:proofErr w:type="spellStart"/>
      <w:r w:rsidRPr="00AC0FA5">
        <w:rPr>
          <w:spacing w:val="1"/>
          <w:sz w:val="20"/>
          <w:szCs w:val="20"/>
        </w:rPr>
        <w:t>q</w:t>
      </w:r>
      <w:r w:rsidRPr="00AC0FA5">
        <w:rPr>
          <w:spacing w:val="-1"/>
          <w:sz w:val="20"/>
          <w:szCs w:val="20"/>
        </w:rPr>
        <w:t>u</w:t>
      </w:r>
      <w:r w:rsidRPr="00AC0FA5">
        <w:rPr>
          <w:sz w:val="20"/>
          <w:szCs w:val="20"/>
        </w:rPr>
        <w:t>e</w:t>
      </w:r>
      <w:proofErr w:type="spellEnd"/>
      <w:r w:rsidRPr="00AC0FA5">
        <w:rPr>
          <w:spacing w:val="35"/>
          <w:sz w:val="20"/>
          <w:szCs w:val="20"/>
        </w:rPr>
        <w:t xml:space="preserve"> </w:t>
      </w:r>
      <w:r w:rsidRPr="00AC0FA5">
        <w:rPr>
          <w:spacing w:val="-1"/>
          <w:sz w:val="20"/>
          <w:szCs w:val="20"/>
        </w:rPr>
        <w:t>s</w:t>
      </w:r>
      <w:r w:rsidRPr="00AC0FA5">
        <w:rPr>
          <w:sz w:val="20"/>
          <w:szCs w:val="20"/>
        </w:rPr>
        <w:t>e</w:t>
      </w:r>
      <w:r w:rsidRPr="00AC0FA5">
        <w:rPr>
          <w:w w:val="99"/>
          <w:sz w:val="20"/>
          <w:szCs w:val="20"/>
        </w:rPr>
        <w:t xml:space="preserve"> </w:t>
      </w:r>
      <w:proofErr w:type="spellStart"/>
      <w:r w:rsidRPr="00AC0FA5">
        <w:rPr>
          <w:spacing w:val="-1"/>
          <w:sz w:val="20"/>
          <w:szCs w:val="20"/>
        </w:rPr>
        <w:t>h</w:t>
      </w:r>
      <w:r w:rsidRPr="00AC0FA5">
        <w:rPr>
          <w:sz w:val="20"/>
          <w:szCs w:val="20"/>
        </w:rPr>
        <w:t>a</w:t>
      </w:r>
      <w:r w:rsidRPr="00AC0FA5">
        <w:rPr>
          <w:spacing w:val="-1"/>
          <w:sz w:val="20"/>
          <w:szCs w:val="20"/>
        </w:rPr>
        <w:t>g</w:t>
      </w:r>
      <w:r w:rsidRPr="00AC0FA5">
        <w:rPr>
          <w:sz w:val="20"/>
          <w:szCs w:val="20"/>
        </w:rPr>
        <w:t>a</w:t>
      </w:r>
      <w:proofErr w:type="spellEnd"/>
      <w:r w:rsidRPr="00AC0FA5">
        <w:rPr>
          <w:spacing w:val="41"/>
          <w:sz w:val="20"/>
          <w:szCs w:val="20"/>
        </w:rPr>
        <w:t xml:space="preserve"> </w:t>
      </w:r>
      <w:proofErr w:type="spellStart"/>
      <w:r w:rsidRPr="00AC0FA5">
        <w:rPr>
          <w:spacing w:val="-1"/>
          <w:sz w:val="20"/>
          <w:szCs w:val="20"/>
        </w:rPr>
        <w:t>un</w:t>
      </w:r>
      <w:r w:rsidRPr="00AC0FA5">
        <w:rPr>
          <w:sz w:val="20"/>
          <w:szCs w:val="20"/>
        </w:rPr>
        <w:t>a</w:t>
      </w:r>
      <w:proofErr w:type="spellEnd"/>
      <w:r w:rsidRPr="00AC0FA5">
        <w:rPr>
          <w:spacing w:val="39"/>
          <w:sz w:val="20"/>
          <w:szCs w:val="20"/>
        </w:rPr>
        <w:t xml:space="preserve"> </w:t>
      </w:r>
      <w:proofErr w:type="spellStart"/>
      <w:r w:rsidRPr="00AC0FA5">
        <w:rPr>
          <w:sz w:val="20"/>
          <w:szCs w:val="20"/>
        </w:rPr>
        <w:t>c</w:t>
      </w:r>
      <w:r w:rsidRPr="00AC0FA5">
        <w:rPr>
          <w:spacing w:val="1"/>
          <w:sz w:val="20"/>
          <w:szCs w:val="20"/>
        </w:rPr>
        <w:t>orr</w:t>
      </w:r>
      <w:r w:rsidRPr="00AC0FA5">
        <w:rPr>
          <w:sz w:val="20"/>
          <w:szCs w:val="20"/>
        </w:rPr>
        <w:t>ecc</w:t>
      </w:r>
      <w:r w:rsidRPr="00AC0FA5">
        <w:rPr>
          <w:spacing w:val="-1"/>
          <w:sz w:val="20"/>
          <w:szCs w:val="20"/>
        </w:rPr>
        <w:t>i</w:t>
      </w:r>
      <w:r w:rsidRPr="00AC0FA5">
        <w:rPr>
          <w:spacing w:val="1"/>
          <w:sz w:val="20"/>
          <w:szCs w:val="20"/>
        </w:rPr>
        <w:t>ó</w:t>
      </w:r>
      <w:r w:rsidRPr="00AC0FA5">
        <w:rPr>
          <w:sz w:val="20"/>
          <w:szCs w:val="20"/>
        </w:rPr>
        <w:t>n</w:t>
      </w:r>
      <w:proofErr w:type="spellEnd"/>
      <w:r w:rsidRPr="00AC0FA5">
        <w:rPr>
          <w:spacing w:val="40"/>
          <w:sz w:val="20"/>
          <w:szCs w:val="20"/>
        </w:rPr>
        <w:t xml:space="preserve"> </w:t>
      </w:r>
      <w:r w:rsidRPr="00AC0FA5">
        <w:rPr>
          <w:sz w:val="20"/>
          <w:szCs w:val="20"/>
        </w:rPr>
        <w:t>y</w:t>
      </w:r>
      <w:r w:rsidRPr="00AC0FA5">
        <w:rPr>
          <w:spacing w:val="35"/>
          <w:sz w:val="20"/>
          <w:szCs w:val="20"/>
        </w:rPr>
        <w:t xml:space="preserve"> </w:t>
      </w:r>
      <w:proofErr w:type="spellStart"/>
      <w:r w:rsidRPr="00AC0FA5">
        <w:rPr>
          <w:spacing w:val="3"/>
          <w:sz w:val="20"/>
          <w:szCs w:val="20"/>
        </w:rPr>
        <w:t>q</w:t>
      </w:r>
      <w:r w:rsidRPr="00AC0FA5">
        <w:rPr>
          <w:spacing w:val="-1"/>
          <w:sz w:val="20"/>
          <w:szCs w:val="20"/>
        </w:rPr>
        <w:t>u</w:t>
      </w:r>
      <w:r w:rsidRPr="00AC0FA5">
        <w:rPr>
          <w:sz w:val="20"/>
          <w:szCs w:val="20"/>
        </w:rPr>
        <w:t>e</w:t>
      </w:r>
      <w:proofErr w:type="spellEnd"/>
      <w:r w:rsidRPr="00AC0FA5">
        <w:rPr>
          <w:spacing w:val="40"/>
          <w:sz w:val="20"/>
          <w:szCs w:val="20"/>
        </w:rPr>
        <w:t xml:space="preserve"> </w:t>
      </w:r>
      <w:r w:rsidRPr="00AC0FA5">
        <w:rPr>
          <w:spacing w:val="1"/>
          <w:sz w:val="20"/>
          <w:szCs w:val="20"/>
        </w:rPr>
        <w:t>s</w:t>
      </w:r>
      <w:r w:rsidRPr="00AC0FA5">
        <w:rPr>
          <w:sz w:val="20"/>
          <w:szCs w:val="20"/>
        </w:rPr>
        <w:t>e</w:t>
      </w:r>
      <w:r w:rsidRPr="00AC0FA5">
        <w:rPr>
          <w:spacing w:val="39"/>
          <w:sz w:val="20"/>
          <w:szCs w:val="20"/>
        </w:rPr>
        <w:t xml:space="preserve"> </w:t>
      </w:r>
      <w:proofErr w:type="spellStart"/>
      <w:r w:rsidRPr="00AC0FA5">
        <w:rPr>
          <w:sz w:val="20"/>
          <w:szCs w:val="20"/>
        </w:rPr>
        <w:t>a</w:t>
      </w:r>
      <w:r w:rsidRPr="00AC0FA5">
        <w:rPr>
          <w:spacing w:val="-1"/>
          <w:sz w:val="20"/>
          <w:szCs w:val="20"/>
        </w:rPr>
        <w:t>g</w:t>
      </w:r>
      <w:r w:rsidRPr="00AC0FA5">
        <w:rPr>
          <w:spacing w:val="1"/>
          <w:sz w:val="20"/>
          <w:szCs w:val="20"/>
        </w:rPr>
        <w:t>r</w:t>
      </w:r>
      <w:r w:rsidRPr="00AC0FA5">
        <w:rPr>
          <w:sz w:val="20"/>
          <w:szCs w:val="20"/>
        </w:rPr>
        <w:t>e</w:t>
      </w:r>
      <w:r w:rsidRPr="00AC0FA5">
        <w:rPr>
          <w:spacing w:val="1"/>
          <w:sz w:val="20"/>
          <w:szCs w:val="20"/>
        </w:rPr>
        <w:t>g</w:t>
      </w:r>
      <w:r w:rsidRPr="00AC0FA5">
        <w:rPr>
          <w:spacing w:val="-1"/>
          <w:sz w:val="20"/>
          <w:szCs w:val="20"/>
        </w:rPr>
        <w:t>u</w:t>
      </w:r>
      <w:r w:rsidRPr="00AC0FA5">
        <w:rPr>
          <w:sz w:val="20"/>
          <w:szCs w:val="20"/>
        </w:rPr>
        <w:t>en</w:t>
      </w:r>
      <w:proofErr w:type="spellEnd"/>
      <w:r w:rsidRPr="00AC0FA5">
        <w:rPr>
          <w:spacing w:val="37"/>
          <w:sz w:val="20"/>
          <w:szCs w:val="20"/>
        </w:rPr>
        <w:t xml:space="preserve"> </w:t>
      </w:r>
      <w:proofErr w:type="spellStart"/>
      <w:r w:rsidRPr="00AC0FA5">
        <w:rPr>
          <w:sz w:val="20"/>
          <w:szCs w:val="20"/>
        </w:rPr>
        <w:t>c</w:t>
      </w:r>
      <w:r w:rsidRPr="00AC0FA5">
        <w:rPr>
          <w:spacing w:val="3"/>
          <w:sz w:val="20"/>
          <w:szCs w:val="20"/>
        </w:rPr>
        <w:t>o</w:t>
      </w:r>
      <w:r w:rsidRPr="00AC0FA5">
        <w:rPr>
          <w:spacing w:val="-5"/>
          <w:sz w:val="20"/>
          <w:szCs w:val="20"/>
        </w:rPr>
        <w:t>m</w:t>
      </w:r>
      <w:r w:rsidRPr="00AC0FA5">
        <w:rPr>
          <w:spacing w:val="2"/>
          <w:sz w:val="20"/>
          <w:szCs w:val="20"/>
        </w:rPr>
        <w:t>e</w:t>
      </w:r>
      <w:r w:rsidRPr="00AC0FA5">
        <w:rPr>
          <w:spacing w:val="-1"/>
          <w:sz w:val="20"/>
          <w:szCs w:val="20"/>
        </w:rPr>
        <w:t>nt</w:t>
      </w:r>
      <w:r w:rsidRPr="00AC0FA5">
        <w:rPr>
          <w:sz w:val="20"/>
          <w:szCs w:val="20"/>
        </w:rPr>
        <w:t>a</w:t>
      </w:r>
      <w:r w:rsidRPr="00AC0FA5">
        <w:rPr>
          <w:spacing w:val="1"/>
          <w:sz w:val="20"/>
          <w:szCs w:val="20"/>
        </w:rPr>
        <w:t>r</w:t>
      </w:r>
      <w:r w:rsidRPr="00AC0FA5">
        <w:rPr>
          <w:spacing w:val="-1"/>
          <w:sz w:val="20"/>
          <w:szCs w:val="20"/>
        </w:rPr>
        <w:t>i</w:t>
      </w:r>
      <w:r w:rsidRPr="00AC0FA5">
        <w:rPr>
          <w:spacing w:val="1"/>
          <w:sz w:val="20"/>
          <w:szCs w:val="20"/>
        </w:rPr>
        <w:t>o</w:t>
      </w:r>
      <w:r w:rsidRPr="00AC0FA5">
        <w:rPr>
          <w:sz w:val="20"/>
          <w:szCs w:val="20"/>
        </w:rPr>
        <w:t>s</w:t>
      </w:r>
      <w:proofErr w:type="spellEnd"/>
      <w:r w:rsidRPr="00AC0FA5">
        <w:rPr>
          <w:spacing w:val="40"/>
          <w:sz w:val="20"/>
          <w:szCs w:val="20"/>
        </w:rPr>
        <w:t xml:space="preserve"> </w:t>
      </w:r>
      <w:proofErr w:type="spellStart"/>
      <w:r w:rsidRPr="00AC0FA5">
        <w:rPr>
          <w:spacing w:val="-1"/>
          <w:sz w:val="20"/>
          <w:szCs w:val="20"/>
        </w:rPr>
        <w:t>h</w:t>
      </w:r>
      <w:r w:rsidRPr="00AC0FA5">
        <w:rPr>
          <w:sz w:val="20"/>
          <w:szCs w:val="20"/>
        </w:rPr>
        <w:t>ec</w:t>
      </w:r>
      <w:r w:rsidRPr="00AC0FA5">
        <w:rPr>
          <w:spacing w:val="1"/>
          <w:sz w:val="20"/>
          <w:szCs w:val="20"/>
        </w:rPr>
        <w:t>ho</w:t>
      </w:r>
      <w:r w:rsidRPr="00AC0FA5">
        <w:rPr>
          <w:sz w:val="20"/>
          <w:szCs w:val="20"/>
        </w:rPr>
        <w:t>s</w:t>
      </w:r>
      <w:proofErr w:type="spellEnd"/>
      <w:r w:rsidRPr="00AC0FA5">
        <w:rPr>
          <w:spacing w:val="38"/>
          <w:sz w:val="20"/>
          <w:szCs w:val="20"/>
        </w:rPr>
        <w:t xml:space="preserve"> </w:t>
      </w:r>
      <w:proofErr w:type="spellStart"/>
      <w:r w:rsidRPr="00AC0FA5">
        <w:rPr>
          <w:spacing w:val="1"/>
          <w:sz w:val="20"/>
          <w:szCs w:val="20"/>
        </w:rPr>
        <w:t>po</w:t>
      </w:r>
      <w:r w:rsidRPr="00AC0FA5">
        <w:rPr>
          <w:sz w:val="20"/>
          <w:szCs w:val="20"/>
        </w:rPr>
        <w:t>r</w:t>
      </w:r>
      <w:proofErr w:type="spellEnd"/>
      <w:r w:rsidRPr="00AC0FA5">
        <w:rPr>
          <w:w w:val="99"/>
          <w:sz w:val="20"/>
          <w:szCs w:val="20"/>
        </w:rPr>
        <w:t xml:space="preserve"> </w:t>
      </w:r>
      <w:proofErr w:type="spellStart"/>
      <w:r w:rsidRPr="00AC0FA5">
        <w:rPr>
          <w:spacing w:val="-1"/>
          <w:sz w:val="20"/>
          <w:szCs w:val="20"/>
        </w:rPr>
        <w:t>ust</w:t>
      </w:r>
      <w:r w:rsidRPr="00AC0FA5">
        <w:rPr>
          <w:sz w:val="20"/>
          <w:szCs w:val="20"/>
        </w:rPr>
        <w:t>ed</w:t>
      </w:r>
      <w:proofErr w:type="spellEnd"/>
      <w:r w:rsidRPr="00AC0FA5">
        <w:rPr>
          <w:spacing w:val="29"/>
          <w:sz w:val="20"/>
          <w:szCs w:val="20"/>
        </w:rPr>
        <w:t xml:space="preserve"> </w:t>
      </w:r>
      <w:proofErr w:type="spellStart"/>
      <w:r w:rsidRPr="00AC0FA5">
        <w:rPr>
          <w:sz w:val="20"/>
          <w:szCs w:val="20"/>
        </w:rPr>
        <w:t>e</w:t>
      </w:r>
      <w:r w:rsidRPr="00AC0FA5">
        <w:rPr>
          <w:spacing w:val="1"/>
          <w:sz w:val="20"/>
          <w:szCs w:val="20"/>
        </w:rPr>
        <w:t>s</w:t>
      </w:r>
      <w:r w:rsidRPr="00AC0FA5">
        <w:rPr>
          <w:spacing w:val="-1"/>
          <w:sz w:val="20"/>
          <w:szCs w:val="20"/>
        </w:rPr>
        <w:t>t</w:t>
      </w:r>
      <w:r w:rsidRPr="00AC0FA5">
        <w:rPr>
          <w:sz w:val="20"/>
          <w:szCs w:val="20"/>
        </w:rPr>
        <w:t>o</w:t>
      </w:r>
      <w:proofErr w:type="spellEnd"/>
      <w:r w:rsidRPr="00AC0FA5">
        <w:rPr>
          <w:spacing w:val="29"/>
          <w:sz w:val="20"/>
          <w:szCs w:val="20"/>
        </w:rPr>
        <w:t xml:space="preserve"> </w:t>
      </w:r>
      <w:proofErr w:type="spellStart"/>
      <w:r w:rsidRPr="00AC0FA5">
        <w:rPr>
          <w:sz w:val="20"/>
          <w:szCs w:val="20"/>
        </w:rPr>
        <w:t>e</w:t>
      </w:r>
      <w:r w:rsidRPr="00AC0FA5">
        <w:rPr>
          <w:spacing w:val="-1"/>
          <w:sz w:val="20"/>
          <w:szCs w:val="20"/>
        </w:rPr>
        <w:t>st</w:t>
      </w:r>
      <w:r w:rsidRPr="00AC0FA5">
        <w:rPr>
          <w:sz w:val="20"/>
          <w:szCs w:val="20"/>
        </w:rPr>
        <w:t>á</w:t>
      </w:r>
      <w:proofErr w:type="spellEnd"/>
      <w:r w:rsidRPr="00AC0FA5">
        <w:rPr>
          <w:spacing w:val="28"/>
          <w:sz w:val="20"/>
          <w:szCs w:val="20"/>
        </w:rPr>
        <w:t xml:space="preserve"> </w:t>
      </w:r>
      <w:r w:rsidRPr="00AC0FA5">
        <w:rPr>
          <w:sz w:val="20"/>
          <w:szCs w:val="20"/>
        </w:rPr>
        <w:t>en</w:t>
      </w:r>
      <w:r w:rsidRPr="00AC0FA5">
        <w:rPr>
          <w:spacing w:val="29"/>
          <w:sz w:val="20"/>
          <w:szCs w:val="20"/>
        </w:rPr>
        <w:t xml:space="preserve"> </w:t>
      </w:r>
      <w:proofErr w:type="spellStart"/>
      <w:r w:rsidRPr="00AC0FA5">
        <w:rPr>
          <w:sz w:val="20"/>
          <w:szCs w:val="20"/>
        </w:rPr>
        <w:t>ac</w:t>
      </w:r>
      <w:r w:rsidRPr="00AC0FA5">
        <w:rPr>
          <w:spacing w:val="-1"/>
          <w:sz w:val="20"/>
          <w:szCs w:val="20"/>
        </w:rPr>
        <w:t>u</w:t>
      </w:r>
      <w:r w:rsidRPr="00AC0FA5">
        <w:rPr>
          <w:sz w:val="20"/>
          <w:szCs w:val="20"/>
        </w:rPr>
        <w:t>e</w:t>
      </w:r>
      <w:r w:rsidRPr="00AC0FA5">
        <w:rPr>
          <w:spacing w:val="1"/>
          <w:sz w:val="20"/>
          <w:szCs w:val="20"/>
        </w:rPr>
        <w:t>rd</w:t>
      </w:r>
      <w:r w:rsidRPr="00AC0FA5">
        <w:rPr>
          <w:sz w:val="20"/>
          <w:szCs w:val="20"/>
        </w:rPr>
        <w:t>o</w:t>
      </w:r>
      <w:proofErr w:type="spellEnd"/>
      <w:r w:rsidRPr="00AC0FA5">
        <w:rPr>
          <w:spacing w:val="29"/>
          <w:sz w:val="20"/>
          <w:szCs w:val="20"/>
        </w:rPr>
        <w:t xml:space="preserve"> </w:t>
      </w:r>
      <w:r w:rsidRPr="00AC0FA5">
        <w:rPr>
          <w:sz w:val="20"/>
          <w:szCs w:val="20"/>
        </w:rPr>
        <w:t>c</w:t>
      </w:r>
      <w:r w:rsidRPr="00AC0FA5">
        <w:rPr>
          <w:spacing w:val="1"/>
          <w:sz w:val="20"/>
          <w:szCs w:val="20"/>
        </w:rPr>
        <w:t>o</w:t>
      </w:r>
      <w:r w:rsidRPr="00AC0FA5">
        <w:rPr>
          <w:sz w:val="20"/>
          <w:szCs w:val="20"/>
        </w:rPr>
        <w:t>n</w:t>
      </w:r>
      <w:r w:rsidRPr="00AC0FA5">
        <w:rPr>
          <w:spacing w:val="26"/>
          <w:sz w:val="20"/>
          <w:szCs w:val="20"/>
        </w:rPr>
        <w:t xml:space="preserve"> </w:t>
      </w:r>
      <w:r w:rsidRPr="00AC0FA5">
        <w:rPr>
          <w:sz w:val="20"/>
          <w:szCs w:val="20"/>
        </w:rPr>
        <w:t>el</w:t>
      </w:r>
      <w:r w:rsidRPr="00AC0FA5">
        <w:rPr>
          <w:spacing w:val="28"/>
          <w:sz w:val="20"/>
          <w:szCs w:val="20"/>
        </w:rPr>
        <w:t xml:space="preserve"> </w:t>
      </w:r>
      <w:proofErr w:type="spellStart"/>
      <w:r w:rsidRPr="00AC0FA5">
        <w:rPr>
          <w:spacing w:val="-1"/>
          <w:sz w:val="20"/>
          <w:szCs w:val="20"/>
        </w:rPr>
        <w:t>l</w:t>
      </w:r>
      <w:r w:rsidRPr="00AC0FA5">
        <w:rPr>
          <w:spacing w:val="2"/>
          <w:sz w:val="20"/>
          <w:szCs w:val="20"/>
        </w:rPr>
        <w:t>i</w:t>
      </w:r>
      <w:r w:rsidRPr="00AC0FA5">
        <w:rPr>
          <w:spacing w:val="-1"/>
          <w:sz w:val="20"/>
          <w:szCs w:val="20"/>
        </w:rPr>
        <w:t>n</w:t>
      </w:r>
      <w:r w:rsidRPr="00AC0FA5">
        <w:rPr>
          <w:sz w:val="20"/>
          <w:szCs w:val="20"/>
        </w:rPr>
        <w:t>e</w:t>
      </w:r>
      <w:r w:rsidRPr="00AC0FA5">
        <w:rPr>
          <w:spacing w:val="2"/>
          <w:sz w:val="20"/>
          <w:szCs w:val="20"/>
        </w:rPr>
        <w:t>a</w:t>
      </w:r>
      <w:r w:rsidRPr="00AC0FA5">
        <w:rPr>
          <w:spacing w:val="-5"/>
          <w:sz w:val="20"/>
          <w:szCs w:val="20"/>
        </w:rPr>
        <w:t>m</w:t>
      </w:r>
      <w:r w:rsidRPr="00AC0FA5">
        <w:rPr>
          <w:spacing w:val="-1"/>
          <w:sz w:val="20"/>
          <w:szCs w:val="20"/>
        </w:rPr>
        <w:t>i</w:t>
      </w:r>
      <w:r w:rsidRPr="00AC0FA5">
        <w:rPr>
          <w:spacing w:val="2"/>
          <w:sz w:val="20"/>
          <w:szCs w:val="20"/>
        </w:rPr>
        <w:t>e</w:t>
      </w:r>
      <w:r w:rsidRPr="00AC0FA5">
        <w:rPr>
          <w:spacing w:val="-1"/>
          <w:sz w:val="20"/>
          <w:szCs w:val="20"/>
        </w:rPr>
        <w:t>nt</w:t>
      </w:r>
      <w:r w:rsidRPr="00AC0FA5">
        <w:rPr>
          <w:sz w:val="20"/>
          <w:szCs w:val="20"/>
        </w:rPr>
        <w:t>o</w:t>
      </w:r>
      <w:proofErr w:type="spellEnd"/>
      <w:r w:rsidRPr="00AC0FA5">
        <w:rPr>
          <w:spacing w:val="29"/>
          <w:sz w:val="20"/>
          <w:szCs w:val="20"/>
        </w:rPr>
        <w:t xml:space="preserve"> </w:t>
      </w:r>
      <w:r w:rsidRPr="00AC0FA5">
        <w:rPr>
          <w:spacing w:val="1"/>
          <w:sz w:val="20"/>
          <w:szCs w:val="20"/>
        </w:rPr>
        <w:t>JR</w:t>
      </w:r>
      <w:r w:rsidRPr="00AC0FA5">
        <w:rPr>
          <w:spacing w:val="-2"/>
          <w:sz w:val="20"/>
          <w:szCs w:val="20"/>
        </w:rPr>
        <w:t>-</w:t>
      </w:r>
      <w:r w:rsidRPr="00AC0FA5">
        <w:rPr>
          <w:spacing w:val="-1"/>
          <w:sz w:val="20"/>
          <w:szCs w:val="20"/>
        </w:rPr>
        <w:t>R</w:t>
      </w:r>
      <w:r w:rsidRPr="00AC0FA5">
        <w:rPr>
          <w:sz w:val="20"/>
          <w:szCs w:val="20"/>
        </w:rPr>
        <w:t>.</w:t>
      </w:r>
      <w:proofErr w:type="gramEnd"/>
      <w:r w:rsidRPr="00AC0FA5">
        <w:rPr>
          <w:spacing w:val="8"/>
          <w:sz w:val="20"/>
          <w:szCs w:val="20"/>
        </w:rPr>
        <w:t xml:space="preserve"> </w:t>
      </w:r>
      <w:proofErr w:type="spellStart"/>
      <w:r w:rsidRPr="00AC0FA5">
        <w:rPr>
          <w:spacing w:val="1"/>
          <w:sz w:val="20"/>
          <w:szCs w:val="20"/>
        </w:rPr>
        <w:t>Cu</w:t>
      </w:r>
      <w:r w:rsidRPr="00AC0FA5">
        <w:rPr>
          <w:sz w:val="20"/>
          <w:szCs w:val="20"/>
        </w:rPr>
        <w:t>a</w:t>
      </w:r>
      <w:r w:rsidRPr="00AC0FA5">
        <w:rPr>
          <w:spacing w:val="-1"/>
          <w:sz w:val="20"/>
          <w:szCs w:val="20"/>
        </w:rPr>
        <w:t>n</w:t>
      </w:r>
      <w:r w:rsidRPr="00AC0FA5">
        <w:rPr>
          <w:spacing w:val="1"/>
          <w:sz w:val="20"/>
          <w:szCs w:val="20"/>
        </w:rPr>
        <w:t>d</w:t>
      </w:r>
      <w:r w:rsidRPr="00AC0FA5">
        <w:rPr>
          <w:sz w:val="20"/>
          <w:szCs w:val="20"/>
        </w:rPr>
        <w:t>o</w:t>
      </w:r>
      <w:proofErr w:type="spellEnd"/>
      <w:r w:rsidRPr="00AC0FA5">
        <w:rPr>
          <w:spacing w:val="29"/>
          <w:sz w:val="20"/>
          <w:szCs w:val="20"/>
        </w:rPr>
        <w:t xml:space="preserve"> </w:t>
      </w:r>
      <w:proofErr w:type="gramStart"/>
      <w:r w:rsidRPr="00AC0FA5">
        <w:rPr>
          <w:spacing w:val="-1"/>
          <w:sz w:val="20"/>
          <w:szCs w:val="20"/>
        </w:rPr>
        <w:t>u</w:t>
      </w:r>
      <w:r w:rsidRPr="00AC0FA5">
        <w:rPr>
          <w:sz w:val="20"/>
          <w:szCs w:val="20"/>
        </w:rPr>
        <w:t>n</w:t>
      </w:r>
      <w:proofErr w:type="gramEnd"/>
      <w:r w:rsidRPr="00AC0FA5">
        <w:rPr>
          <w:w w:val="99"/>
          <w:sz w:val="20"/>
          <w:szCs w:val="20"/>
        </w:rPr>
        <w:t xml:space="preserve"> </w:t>
      </w:r>
      <w:proofErr w:type="spellStart"/>
      <w:r w:rsidRPr="00AC0FA5">
        <w:rPr>
          <w:sz w:val="20"/>
          <w:szCs w:val="20"/>
        </w:rPr>
        <w:t>c</w:t>
      </w:r>
      <w:r w:rsidRPr="00AC0FA5">
        <w:rPr>
          <w:spacing w:val="1"/>
          <w:sz w:val="20"/>
          <w:szCs w:val="20"/>
        </w:rPr>
        <w:t>o</w:t>
      </w:r>
      <w:r w:rsidRPr="00AC0FA5">
        <w:rPr>
          <w:spacing w:val="-2"/>
          <w:sz w:val="20"/>
          <w:szCs w:val="20"/>
        </w:rPr>
        <w:t>m</w:t>
      </w:r>
      <w:r w:rsidRPr="00AC0FA5">
        <w:rPr>
          <w:spacing w:val="1"/>
          <w:sz w:val="20"/>
          <w:szCs w:val="20"/>
        </w:rPr>
        <w:t>ú</w:t>
      </w:r>
      <w:r w:rsidRPr="00AC0FA5">
        <w:rPr>
          <w:sz w:val="20"/>
          <w:szCs w:val="20"/>
        </w:rPr>
        <w:t>n</w:t>
      </w:r>
      <w:proofErr w:type="spellEnd"/>
      <w:r w:rsidRPr="00AC0FA5">
        <w:rPr>
          <w:spacing w:val="14"/>
          <w:sz w:val="20"/>
          <w:szCs w:val="20"/>
        </w:rPr>
        <w:t xml:space="preserve"> </w:t>
      </w:r>
      <w:proofErr w:type="spellStart"/>
      <w:r w:rsidRPr="00AC0FA5">
        <w:rPr>
          <w:sz w:val="20"/>
          <w:szCs w:val="20"/>
        </w:rPr>
        <w:t>a</w:t>
      </w:r>
      <w:r w:rsidRPr="00AC0FA5">
        <w:rPr>
          <w:spacing w:val="2"/>
          <w:sz w:val="20"/>
          <w:szCs w:val="20"/>
        </w:rPr>
        <w:t>c</w:t>
      </w:r>
      <w:r w:rsidRPr="00AC0FA5">
        <w:rPr>
          <w:spacing w:val="-1"/>
          <w:sz w:val="20"/>
          <w:szCs w:val="20"/>
        </w:rPr>
        <w:t>u</w:t>
      </w:r>
      <w:r w:rsidRPr="00AC0FA5">
        <w:rPr>
          <w:sz w:val="20"/>
          <w:szCs w:val="20"/>
        </w:rPr>
        <w:t>e</w:t>
      </w:r>
      <w:r w:rsidRPr="00AC0FA5">
        <w:rPr>
          <w:spacing w:val="1"/>
          <w:sz w:val="20"/>
          <w:szCs w:val="20"/>
        </w:rPr>
        <w:t>rd</w:t>
      </w:r>
      <w:r w:rsidRPr="00AC0FA5">
        <w:rPr>
          <w:sz w:val="20"/>
          <w:szCs w:val="20"/>
        </w:rPr>
        <w:t>o</w:t>
      </w:r>
      <w:proofErr w:type="spellEnd"/>
      <w:r w:rsidRPr="00AC0FA5">
        <w:rPr>
          <w:spacing w:val="17"/>
          <w:sz w:val="20"/>
          <w:szCs w:val="20"/>
        </w:rPr>
        <w:t xml:space="preserve"> </w:t>
      </w:r>
      <w:r w:rsidRPr="00AC0FA5">
        <w:rPr>
          <w:sz w:val="20"/>
          <w:szCs w:val="20"/>
        </w:rPr>
        <w:t>e</w:t>
      </w:r>
      <w:r w:rsidRPr="00AC0FA5">
        <w:rPr>
          <w:spacing w:val="-1"/>
          <w:sz w:val="20"/>
          <w:szCs w:val="20"/>
        </w:rPr>
        <w:t>nt</w:t>
      </w:r>
      <w:r w:rsidRPr="00AC0FA5">
        <w:rPr>
          <w:spacing w:val="1"/>
          <w:sz w:val="20"/>
          <w:szCs w:val="20"/>
        </w:rPr>
        <w:t>r</w:t>
      </w:r>
      <w:r w:rsidRPr="00AC0FA5">
        <w:rPr>
          <w:sz w:val="20"/>
          <w:szCs w:val="20"/>
        </w:rPr>
        <w:t>e</w:t>
      </w:r>
      <w:r w:rsidRPr="00AC0FA5">
        <w:rPr>
          <w:spacing w:val="16"/>
          <w:sz w:val="20"/>
          <w:szCs w:val="20"/>
        </w:rPr>
        <w:t xml:space="preserve"> </w:t>
      </w:r>
      <w:r w:rsidRPr="00AC0FA5">
        <w:rPr>
          <w:spacing w:val="-1"/>
          <w:sz w:val="20"/>
          <w:szCs w:val="20"/>
        </w:rPr>
        <w:t>l</w:t>
      </w:r>
      <w:r w:rsidRPr="00AC0FA5">
        <w:rPr>
          <w:spacing w:val="1"/>
          <w:sz w:val="20"/>
          <w:szCs w:val="20"/>
        </w:rPr>
        <w:t>o</w:t>
      </w:r>
      <w:r w:rsidRPr="00AC0FA5">
        <w:rPr>
          <w:sz w:val="20"/>
          <w:szCs w:val="20"/>
        </w:rPr>
        <w:t>s</w:t>
      </w:r>
      <w:r w:rsidRPr="00AC0FA5">
        <w:rPr>
          <w:spacing w:val="15"/>
          <w:sz w:val="20"/>
          <w:szCs w:val="20"/>
        </w:rPr>
        <w:t xml:space="preserve"> </w:t>
      </w:r>
      <w:r w:rsidRPr="00AC0FA5">
        <w:rPr>
          <w:spacing w:val="1"/>
          <w:sz w:val="20"/>
          <w:szCs w:val="20"/>
        </w:rPr>
        <w:t>p</w:t>
      </w:r>
      <w:r w:rsidRPr="00AC0FA5">
        <w:rPr>
          <w:sz w:val="20"/>
          <w:szCs w:val="20"/>
        </w:rPr>
        <w:t>a</w:t>
      </w:r>
      <w:r w:rsidRPr="00AC0FA5">
        <w:rPr>
          <w:spacing w:val="1"/>
          <w:sz w:val="20"/>
          <w:szCs w:val="20"/>
        </w:rPr>
        <w:t>dr</w:t>
      </w:r>
      <w:r w:rsidRPr="00AC0FA5">
        <w:rPr>
          <w:sz w:val="20"/>
          <w:szCs w:val="20"/>
        </w:rPr>
        <w:t>es</w:t>
      </w:r>
      <w:r w:rsidRPr="00AC0FA5">
        <w:rPr>
          <w:spacing w:val="15"/>
          <w:sz w:val="20"/>
          <w:szCs w:val="20"/>
        </w:rPr>
        <w:t xml:space="preserve"> </w:t>
      </w:r>
      <w:r w:rsidRPr="00AC0FA5">
        <w:rPr>
          <w:spacing w:val="1"/>
          <w:sz w:val="20"/>
          <w:szCs w:val="20"/>
        </w:rPr>
        <w:t>d</w:t>
      </w:r>
      <w:r w:rsidRPr="00AC0FA5">
        <w:rPr>
          <w:sz w:val="20"/>
          <w:szCs w:val="20"/>
        </w:rPr>
        <w:t>e</w:t>
      </w:r>
      <w:r w:rsidRPr="00AC0FA5">
        <w:rPr>
          <w:spacing w:val="16"/>
          <w:sz w:val="20"/>
          <w:szCs w:val="20"/>
        </w:rPr>
        <w:t xml:space="preserve"> </w:t>
      </w:r>
      <w:proofErr w:type="spellStart"/>
      <w:r w:rsidRPr="00AC0FA5">
        <w:rPr>
          <w:spacing w:val="-2"/>
          <w:sz w:val="20"/>
          <w:szCs w:val="20"/>
        </w:rPr>
        <w:t>f</w:t>
      </w:r>
      <w:r w:rsidRPr="00AC0FA5">
        <w:rPr>
          <w:spacing w:val="2"/>
          <w:sz w:val="20"/>
          <w:szCs w:val="20"/>
        </w:rPr>
        <w:t>a</w:t>
      </w:r>
      <w:r w:rsidRPr="00AC0FA5">
        <w:rPr>
          <w:spacing w:val="-2"/>
          <w:sz w:val="20"/>
          <w:szCs w:val="20"/>
        </w:rPr>
        <w:t>m</w:t>
      </w:r>
      <w:r w:rsidRPr="00AC0FA5">
        <w:rPr>
          <w:spacing w:val="-1"/>
          <w:sz w:val="20"/>
          <w:szCs w:val="20"/>
        </w:rPr>
        <w:t>i</w:t>
      </w:r>
      <w:r w:rsidRPr="00AC0FA5">
        <w:rPr>
          <w:spacing w:val="2"/>
          <w:sz w:val="20"/>
          <w:szCs w:val="20"/>
        </w:rPr>
        <w:t>l</w:t>
      </w:r>
      <w:r w:rsidRPr="00AC0FA5">
        <w:rPr>
          <w:spacing w:val="-1"/>
          <w:sz w:val="20"/>
          <w:szCs w:val="20"/>
        </w:rPr>
        <w:t>i</w:t>
      </w:r>
      <w:r w:rsidRPr="00AC0FA5">
        <w:rPr>
          <w:sz w:val="20"/>
          <w:szCs w:val="20"/>
        </w:rPr>
        <w:t>a</w:t>
      </w:r>
      <w:proofErr w:type="spellEnd"/>
      <w:r w:rsidRPr="00AC0FA5">
        <w:rPr>
          <w:spacing w:val="18"/>
          <w:sz w:val="20"/>
          <w:szCs w:val="20"/>
        </w:rPr>
        <w:t xml:space="preserve"> </w:t>
      </w:r>
      <w:r w:rsidRPr="00AC0FA5">
        <w:rPr>
          <w:sz w:val="20"/>
          <w:szCs w:val="20"/>
        </w:rPr>
        <w:t>y</w:t>
      </w:r>
      <w:r w:rsidRPr="00AC0FA5">
        <w:rPr>
          <w:spacing w:val="14"/>
          <w:sz w:val="20"/>
          <w:szCs w:val="20"/>
        </w:rPr>
        <w:t xml:space="preserve"> </w:t>
      </w:r>
      <w:r w:rsidRPr="00AC0FA5">
        <w:rPr>
          <w:sz w:val="20"/>
          <w:szCs w:val="20"/>
        </w:rPr>
        <w:t>e</w:t>
      </w:r>
      <w:r w:rsidRPr="00AC0FA5">
        <w:rPr>
          <w:spacing w:val="-1"/>
          <w:sz w:val="20"/>
          <w:szCs w:val="20"/>
        </w:rPr>
        <w:t>l/l</w:t>
      </w:r>
      <w:r w:rsidRPr="00AC0FA5">
        <w:rPr>
          <w:sz w:val="20"/>
          <w:szCs w:val="20"/>
        </w:rPr>
        <w:t>a</w:t>
      </w:r>
      <w:r w:rsidRPr="00AC0FA5">
        <w:rPr>
          <w:spacing w:val="16"/>
          <w:sz w:val="20"/>
          <w:szCs w:val="20"/>
        </w:rPr>
        <w:t xml:space="preserve"> </w:t>
      </w:r>
      <w:r w:rsidRPr="00AC0FA5">
        <w:rPr>
          <w:spacing w:val="1"/>
          <w:sz w:val="20"/>
          <w:szCs w:val="20"/>
        </w:rPr>
        <w:t>d</w:t>
      </w:r>
      <w:r w:rsidRPr="00AC0FA5">
        <w:rPr>
          <w:spacing w:val="-1"/>
          <w:sz w:val="20"/>
          <w:szCs w:val="20"/>
        </w:rPr>
        <w:t>i</w:t>
      </w:r>
      <w:r w:rsidRPr="00AC0FA5">
        <w:rPr>
          <w:spacing w:val="1"/>
          <w:sz w:val="20"/>
          <w:szCs w:val="20"/>
        </w:rPr>
        <w:t>r</w:t>
      </w:r>
      <w:r w:rsidRPr="00AC0FA5">
        <w:rPr>
          <w:sz w:val="20"/>
          <w:szCs w:val="20"/>
        </w:rPr>
        <w:t>ec</w:t>
      </w:r>
      <w:r w:rsidRPr="00AC0FA5">
        <w:rPr>
          <w:spacing w:val="-1"/>
          <w:sz w:val="20"/>
          <w:szCs w:val="20"/>
        </w:rPr>
        <w:t>t</w:t>
      </w:r>
      <w:r w:rsidRPr="00AC0FA5">
        <w:rPr>
          <w:spacing w:val="1"/>
          <w:sz w:val="20"/>
          <w:szCs w:val="20"/>
        </w:rPr>
        <w:t>or</w:t>
      </w:r>
      <w:r w:rsidRPr="00AC0FA5">
        <w:rPr>
          <w:spacing w:val="2"/>
          <w:sz w:val="20"/>
          <w:szCs w:val="20"/>
        </w:rPr>
        <w:t>/</w:t>
      </w:r>
      <w:r w:rsidRPr="00AC0FA5">
        <w:rPr>
          <w:sz w:val="20"/>
          <w:szCs w:val="20"/>
        </w:rPr>
        <w:t>a</w:t>
      </w:r>
      <w:r w:rsidRPr="00AC0FA5">
        <w:rPr>
          <w:spacing w:val="16"/>
          <w:sz w:val="20"/>
          <w:szCs w:val="20"/>
        </w:rPr>
        <w:t xml:space="preserve"> </w:t>
      </w:r>
      <w:r w:rsidRPr="00AC0FA5">
        <w:rPr>
          <w:spacing w:val="-1"/>
          <w:sz w:val="20"/>
          <w:szCs w:val="20"/>
        </w:rPr>
        <w:t>n</w:t>
      </w:r>
      <w:r w:rsidRPr="00AC0FA5">
        <w:rPr>
          <w:sz w:val="20"/>
          <w:szCs w:val="20"/>
        </w:rPr>
        <w:t>o</w:t>
      </w:r>
      <w:r w:rsidRPr="00AC0FA5">
        <w:rPr>
          <w:spacing w:val="17"/>
          <w:sz w:val="20"/>
          <w:szCs w:val="20"/>
        </w:rPr>
        <w:t xml:space="preserve"> </w:t>
      </w:r>
      <w:r w:rsidRPr="00AC0FA5">
        <w:rPr>
          <w:spacing w:val="-1"/>
          <w:sz w:val="20"/>
          <w:szCs w:val="20"/>
        </w:rPr>
        <w:t>s</w:t>
      </w:r>
      <w:r w:rsidRPr="00AC0FA5">
        <w:rPr>
          <w:sz w:val="20"/>
          <w:szCs w:val="20"/>
        </w:rPr>
        <w:t>e</w:t>
      </w:r>
      <w:r w:rsidRPr="00AC0FA5">
        <w:rPr>
          <w:w w:val="99"/>
          <w:sz w:val="20"/>
          <w:szCs w:val="20"/>
        </w:rPr>
        <w:t xml:space="preserve"> </w:t>
      </w:r>
      <w:proofErr w:type="spellStart"/>
      <w:r w:rsidRPr="00AC0FA5">
        <w:rPr>
          <w:sz w:val="20"/>
          <w:szCs w:val="20"/>
        </w:rPr>
        <w:t>a</w:t>
      </w:r>
      <w:r w:rsidRPr="00AC0FA5">
        <w:rPr>
          <w:spacing w:val="-1"/>
          <w:sz w:val="20"/>
          <w:szCs w:val="20"/>
        </w:rPr>
        <w:t>l</w:t>
      </w:r>
      <w:r w:rsidRPr="00AC0FA5">
        <w:rPr>
          <w:sz w:val="20"/>
          <w:szCs w:val="20"/>
        </w:rPr>
        <w:t>ca</w:t>
      </w:r>
      <w:r w:rsidRPr="00AC0FA5">
        <w:rPr>
          <w:spacing w:val="-1"/>
          <w:sz w:val="20"/>
          <w:szCs w:val="20"/>
        </w:rPr>
        <w:t>n</w:t>
      </w:r>
      <w:r w:rsidRPr="00AC0FA5">
        <w:rPr>
          <w:sz w:val="20"/>
          <w:szCs w:val="20"/>
        </w:rPr>
        <w:t>ce</w:t>
      </w:r>
      <w:proofErr w:type="spellEnd"/>
      <w:r w:rsidRPr="00AC0FA5">
        <w:rPr>
          <w:sz w:val="20"/>
          <w:szCs w:val="20"/>
        </w:rPr>
        <w:t>,</w:t>
      </w:r>
      <w:r w:rsidRPr="00AC0FA5">
        <w:rPr>
          <w:spacing w:val="13"/>
          <w:sz w:val="20"/>
          <w:szCs w:val="20"/>
        </w:rPr>
        <w:t xml:space="preserve"> </w:t>
      </w:r>
      <w:proofErr w:type="spellStart"/>
      <w:r w:rsidRPr="00AC0FA5">
        <w:rPr>
          <w:spacing w:val="1"/>
          <w:sz w:val="20"/>
          <w:szCs w:val="20"/>
        </w:rPr>
        <w:t>u</w:t>
      </w:r>
      <w:r w:rsidRPr="00AC0FA5">
        <w:rPr>
          <w:spacing w:val="-1"/>
          <w:sz w:val="20"/>
          <w:szCs w:val="20"/>
        </w:rPr>
        <w:t>st</w:t>
      </w:r>
      <w:r w:rsidRPr="00AC0FA5">
        <w:rPr>
          <w:sz w:val="20"/>
          <w:szCs w:val="20"/>
        </w:rPr>
        <w:t>ed</w:t>
      </w:r>
      <w:proofErr w:type="spellEnd"/>
      <w:r w:rsidRPr="00AC0FA5">
        <w:rPr>
          <w:spacing w:val="14"/>
          <w:sz w:val="20"/>
          <w:szCs w:val="20"/>
        </w:rPr>
        <w:t xml:space="preserve"> </w:t>
      </w:r>
      <w:proofErr w:type="spellStart"/>
      <w:r w:rsidRPr="00AC0FA5">
        <w:rPr>
          <w:spacing w:val="-1"/>
          <w:sz w:val="20"/>
          <w:szCs w:val="20"/>
        </w:rPr>
        <w:t>ti</w:t>
      </w:r>
      <w:r w:rsidRPr="00AC0FA5">
        <w:rPr>
          <w:sz w:val="20"/>
          <w:szCs w:val="20"/>
        </w:rPr>
        <w:t>e</w:t>
      </w:r>
      <w:r w:rsidRPr="00AC0FA5">
        <w:rPr>
          <w:spacing w:val="-1"/>
          <w:sz w:val="20"/>
          <w:szCs w:val="20"/>
        </w:rPr>
        <w:t>n</w:t>
      </w:r>
      <w:r w:rsidRPr="00AC0FA5">
        <w:rPr>
          <w:sz w:val="20"/>
          <w:szCs w:val="20"/>
        </w:rPr>
        <w:t>e</w:t>
      </w:r>
      <w:proofErr w:type="spellEnd"/>
      <w:r w:rsidRPr="00AC0FA5">
        <w:rPr>
          <w:spacing w:val="14"/>
          <w:sz w:val="20"/>
          <w:szCs w:val="20"/>
        </w:rPr>
        <w:t xml:space="preserve"> </w:t>
      </w:r>
      <w:r w:rsidRPr="00AC0FA5">
        <w:rPr>
          <w:spacing w:val="2"/>
          <w:sz w:val="20"/>
          <w:szCs w:val="20"/>
        </w:rPr>
        <w:t>e</w:t>
      </w:r>
      <w:r w:rsidRPr="00AC0FA5">
        <w:rPr>
          <w:sz w:val="20"/>
          <w:szCs w:val="20"/>
        </w:rPr>
        <w:t>l</w:t>
      </w:r>
      <w:r w:rsidRPr="00AC0FA5">
        <w:rPr>
          <w:spacing w:val="13"/>
          <w:sz w:val="20"/>
          <w:szCs w:val="20"/>
        </w:rPr>
        <w:t xml:space="preserve"> </w:t>
      </w:r>
      <w:proofErr w:type="spellStart"/>
      <w:r w:rsidRPr="00AC0FA5">
        <w:rPr>
          <w:spacing w:val="1"/>
          <w:sz w:val="20"/>
          <w:szCs w:val="20"/>
        </w:rPr>
        <w:t>d</w:t>
      </w:r>
      <w:r w:rsidRPr="00AC0FA5">
        <w:rPr>
          <w:sz w:val="20"/>
          <w:szCs w:val="20"/>
        </w:rPr>
        <w:t>e</w:t>
      </w:r>
      <w:r w:rsidRPr="00AC0FA5">
        <w:rPr>
          <w:spacing w:val="1"/>
          <w:sz w:val="20"/>
          <w:szCs w:val="20"/>
        </w:rPr>
        <w:t>r</w:t>
      </w:r>
      <w:r w:rsidRPr="00AC0FA5">
        <w:rPr>
          <w:sz w:val="20"/>
          <w:szCs w:val="20"/>
        </w:rPr>
        <w:t>ec</w:t>
      </w:r>
      <w:r w:rsidRPr="00AC0FA5">
        <w:rPr>
          <w:spacing w:val="1"/>
          <w:sz w:val="20"/>
          <w:szCs w:val="20"/>
        </w:rPr>
        <w:t>h</w:t>
      </w:r>
      <w:r w:rsidRPr="00AC0FA5">
        <w:rPr>
          <w:sz w:val="20"/>
          <w:szCs w:val="20"/>
        </w:rPr>
        <w:t>o</w:t>
      </w:r>
      <w:proofErr w:type="spellEnd"/>
      <w:r w:rsidRPr="00AC0FA5">
        <w:rPr>
          <w:spacing w:val="14"/>
          <w:sz w:val="20"/>
          <w:szCs w:val="20"/>
        </w:rPr>
        <w:t xml:space="preserve"> </w:t>
      </w:r>
      <w:r w:rsidRPr="00AC0FA5">
        <w:rPr>
          <w:sz w:val="20"/>
          <w:szCs w:val="20"/>
        </w:rPr>
        <w:t>a</w:t>
      </w:r>
      <w:r w:rsidRPr="00AC0FA5">
        <w:rPr>
          <w:spacing w:val="14"/>
          <w:sz w:val="20"/>
          <w:szCs w:val="20"/>
        </w:rPr>
        <w:t xml:space="preserve"> </w:t>
      </w:r>
      <w:proofErr w:type="spellStart"/>
      <w:r w:rsidRPr="00AC0FA5">
        <w:rPr>
          <w:spacing w:val="-1"/>
          <w:sz w:val="20"/>
          <w:szCs w:val="20"/>
        </w:rPr>
        <w:t>un</w:t>
      </w:r>
      <w:r w:rsidRPr="00AC0FA5">
        <w:rPr>
          <w:sz w:val="20"/>
          <w:szCs w:val="20"/>
        </w:rPr>
        <w:t>a</w:t>
      </w:r>
      <w:proofErr w:type="spellEnd"/>
      <w:r w:rsidRPr="00AC0FA5">
        <w:rPr>
          <w:spacing w:val="13"/>
          <w:sz w:val="20"/>
          <w:szCs w:val="20"/>
        </w:rPr>
        <w:t xml:space="preserve"> </w:t>
      </w:r>
      <w:proofErr w:type="spellStart"/>
      <w:r w:rsidRPr="00AC0FA5">
        <w:rPr>
          <w:spacing w:val="2"/>
          <w:sz w:val="20"/>
          <w:szCs w:val="20"/>
        </w:rPr>
        <w:t>a</w:t>
      </w:r>
      <w:r w:rsidRPr="00AC0FA5">
        <w:rPr>
          <w:spacing w:val="-1"/>
          <w:sz w:val="20"/>
          <w:szCs w:val="20"/>
        </w:rPr>
        <w:t>u</w:t>
      </w:r>
      <w:r w:rsidRPr="00AC0FA5">
        <w:rPr>
          <w:spacing w:val="1"/>
          <w:sz w:val="20"/>
          <w:szCs w:val="20"/>
        </w:rPr>
        <w:t>d</w:t>
      </w:r>
      <w:r w:rsidRPr="00AC0FA5">
        <w:rPr>
          <w:spacing w:val="-1"/>
          <w:sz w:val="20"/>
          <w:szCs w:val="20"/>
        </w:rPr>
        <w:t>i</w:t>
      </w:r>
      <w:r w:rsidRPr="00AC0FA5">
        <w:rPr>
          <w:sz w:val="20"/>
          <w:szCs w:val="20"/>
        </w:rPr>
        <w:t>e</w:t>
      </w:r>
      <w:r w:rsidRPr="00AC0FA5">
        <w:rPr>
          <w:spacing w:val="-1"/>
          <w:sz w:val="20"/>
          <w:szCs w:val="20"/>
        </w:rPr>
        <w:t>n</w:t>
      </w:r>
      <w:r w:rsidRPr="00AC0FA5">
        <w:rPr>
          <w:sz w:val="20"/>
          <w:szCs w:val="20"/>
        </w:rPr>
        <w:t>c</w:t>
      </w:r>
      <w:r w:rsidRPr="00AC0FA5">
        <w:rPr>
          <w:spacing w:val="-1"/>
          <w:sz w:val="20"/>
          <w:szCs w:val="20"/>
        </w:rPr>
        <w:t>i</w:t>
      </w:r>
      <w:r w:rsidRPr="00AC0FA5">
        <w:rPr>
          <w:sz w:val="20"/>
          <w:szCs w:val="20"/>
        </w:rPr>
        <w:t>a</w:t>
      </w:r>
      <w:proofErr w:type="spellEnd"/>
      <w:r w:rsidRPr="00AC0FA5">
        <w:rPr>
          <w:sz w:val="20"/>
          <w:szCs w:val="20"/>
        </w:rPr>
        <w:t>.</w:t>
      </w:r>
      <w:r w:rsidRPr="00AC0FA5">
        <w:rPr>
          <w:spacing w:val="28"/>
          <w:sz w:val="20"/>
          <w:szCs w:val="20"/>
        </w:rPr>
        <w:t xml:space="preserve"> </w:t>
      </w:r>
      <w:proofErr w:type="gramStart"/>
      <w:r w:rsidRPr="00AC0FA5">
        <w:rPr>
          <w:spacing w:val="2"/>
          <w:sz w:val="20"/>
          <w:szCs w:val="20"/>
        </w:rPr>
        <w:t>U</w:t>
      </w:r>
      <w:r w:rsidRPr="00AC0FA5">
        <w:rPr>
          <w:sz w:val="20"/>
          <w:szCs w:val="20"/>
        </w:rPr>
        <w:t>n</w:t>
      </w:r>
      <w:proofErr w:type="gramEnd"/>
      <w:r w:rsidRPr="00AC0FA5">
        <w:rPr>
          <w:spacing w:val="12"/>
          <w:sz w:val="20"/>
          <w:szCs w:val="20"/>
        </w:rPr>
        <w:t xml:space="preserve"> </w:t>
      </w:r>
      <w:r w:rsidRPr="00AC0FA5">
        <w:rPr>
          <w:sz w:val="20"/>
          <w:szCs w:val="20"/>
        </w:rPr>
        <w:t>a</w:t>
      </w:r>
      <w:r w:rsidRPr="00AC0FA5">
        <w:rPr>
          <w:spacing w:val="-1"/>
          <w:sz w:val="20"/>
          <w:szCs w:val="20"/>
        </w:rPr>
        <w:t>u</w:t>
      </w:r>
      <w:r w:rsidRPr="00AC0FA5">
        <w:rPr>
          <w:spacing w:val="1"/>
          <w:sz w:val="20"/>
          <w:szCs w:val="20"/>
        </w:rPr>
        <w:t>d</w:t>
      </w:r>
      <w:r w:rsidRPr="00AC0FA5">
        <w:rPr>
          <w:spacing w:val="-1"/>
          <w:sz w:val="20"/>
          <w:szCs w:val="20"/>
        </w:rPr>
        <w:t>it</w:t>
      </w:r>
      <w:r w:rsidRPr="00AC0FA5">
        <w:rPr>
          <w:spacing w:val="3"/>
          <w:sz w:val="20"/>
          <w:szCs w:val="20"/>
        </w:rPr>
        <w:t>o</w:t>
      </w:r>
      <w:r w:rsidRPr="00AC0FA5">
        <w:rPr>
          <w:sz w:val="20"/>
          <w:szCs w:val="20"/>
        </w:rPr>
        <w:t>r</w:t>
      </w:r>
      <w:r w:rsidRPr="00AC0FA5">
        <w:rPr>
          <w:spacing w:val="14"/>
          <w:sz w:val="20"/>
          <w:szCs w:val="20"/>
        </w:rPr>
        <w:t xml:space="preserve"> </w:t>
      </w:r>
      <w:r w:rsidRPr="00AC0FA5">
        <w:rPr>
          <w:sz w:val="20"/>
          <w:szCs w:val="20"/>
        </w:rPr>
        <w:t>–</w:t>
      </w:r>
      <w:r w:rsidRPr="00AC0FA5">
        <w:rPr>
          <w:spacing w:val="15"/>
          <w:sz w:val="20"/>
          <w:szCs w:val="20"/>
        </w:rPr>
        <w:t xml:space="preserve"> </w:t>
      </w:r>
      <w:proofErr w:type="spellStart"/>
      <w:r w:rsidRPr="00AC0FA5">
        <w:rPr>
          <w:spacing w:val="-1"/>
          <w:sz w:val="20"/>
          <w:szCs w:val="20"/>
        </w:rPr>
        <w:t>un</w:t>
      </w:r>
      <w:r w:rsidRPr="00AC0FA5">
        <w:rPr>
          <w:sz w:val="20"/>
          <w:szCs w:val="20"/>
        </w:rPr>
        <w:t>a</w:t>
      </w:r>
      <w:proofErr w:type="spellEnd"/>
      <w:r w:rsidRPr="00AC0FA5">
        <w:rPr>
          <w:w w:val="99"/>
          <w:sz w:val="20"/>
          <w:szCs w:val="20"/>
        </w:rPr>
        <w:t xml:space="preserve"> </w:t>
      </w:r>
      <w:r w:rsidRPr="00AC0FA5">
        <w:rPr>
          <w:spacing w:val="1"/>
          <w:sz w:val="20"/>
          <w:szCs w:val="20"/>
        </w:rPr>
        <w:t>p</w:t>
      </w:r>
      <w:r w:rsidRPr="00AC0FA5">
        <w:rPr>
          <w:sz w:val="20"/>
          <w:szCs w:val="20"/>
        </w:rPr>
        <w:t>e</w:t>
      </w:r>
      <w:r w:rsidRPr="00AC0FA5">
        <w:rPr>
          <w:spacing w:val="1"/>
          <w:sz w:val="20"/>
          <w:szCs w:val="20"/>
        </w:rPr>
        <w:t>r</w:t>
      </w:r>
      <w:r w:rsidRPr="00AC0FA5">
        <w:rPr>
          <w:spacing w:val="-1"/>
          <w:sz w:val="20"/>
          <w:szCs w:val="20"/>
        </w:rPr>
        <w:t>s</w:t>
      </w:r>
      <w:r w:rsidRPr="00AC0FA5">
        <w:rPr>
          <w:spacing w:val="1"/>
          <w:sz w:val="20"/>
          <w:szCs w:val="20"/>
        </w:rPr>
        <w:t>o</w:t>
      </w:r>
      <w:r w:rsidRPr="00AC0FA5">
        <w:rPr>
          <w:spacing w:val="-1"/>
          <w:sz w:val="20"/>
          <w:szCs w:val="20"/>
        </w:rPr>
        <w:t>n</w:t>
      </w:r>
      <w:r w:rsidRPr="00AC0FA5">
        <w:rPr>
          <w:sz w:val="20"/>
          <w:szCs w:val="20"/>
        </w:rPr>
        <w:t>a</w:t>
      </w:r>
      <w:r w:rsidRPr="00AC0FA5">
        <w:rPr>
          <w:spacing w:val="4"/>
          <w:sz w:val="20"/>
          <w:szCs w:val="20"/>
        </w:rPr>
        <w:t xml:space="preserve"> </w:t>
      </w:r>
      <w:proofErr w:type="spellStart"/>
      <w:r w:rsidRPr="00AC0FA5">
        <w:rPr>
          <w:spacing w:val="1"/>
          <w:sz w:val="20"/>
          <w:szCs w:val="20"/>
        </w:rPr>
        <w:t>q</w:t>
      </w:r>
      <w:r w:rsidRPr="00AC0FA5">
        <w:rPr>
          <w:spacing w:val="-1"/>
          <w:sz w:val="20"/>
          <w:szCs w:val="20"/>
        </w:rPr>
        <w:t>u</w:t>
      </w:r>
      <w:r w:rsidRPr="00AC0FA5">
        <w:rPr>
          <w:sz w:val="20"/>
          <w:szCs w:val="20"/>
        </w:rPr>
        <w:t>e</w:t>
      </w:r>
      <w:proofErr w:type="spellEnd"/>
      <w:r w:rsidRPr="00AC0FA5">
        <w:rPr>
          <w:spacing w:val="6"/>
          <w:sz w:val="20"/>
          <w:szCs w:val="20"/>
        </w:rPr>
        <w:t xml:space="preserve"> </w:t>
      </w:r>
      <w:r w:rsidRPr="00AC0FA5">
        <w:rPr>
          <w:spacing w:val="-1"/>
          <w:sz w:val="20"/>
          <w:szCs w:val="20"/>
        </w:rPr>
        <w:t>n</w:t>
      </w:r>
      <w:r w:rsidRPr="00AC0FA5">
        <w:rPr>
          <w:sz w:val="20"/>
          <w:szCs w:val="20"/>
        </w:rPr>
        <w:t>o</w:t>
      </w:r>
      <w:r w:rsidRPr="00AC0FA5">
        <w:rPr>
          <w:spacing w:val="5"/>
          <w:sz w:val="20"/>
          <w:szCs w:val="20"/>
        </w:rPr>
        <w:t xml:space="preserve"> </w:t>
      </w:r>
      <w:proofErr w:type="spellStart"/>
      <w:r w:rsidRPr="00AC0FA5">
        <w:rPr>
          <w:spacing w:val="-1"/>
          <w:sz w:val="20"/>
          <w:szCs w:val="20"/>
        </w:rPr>
        <w:t>t</w:t>
      </w:r>
      <w:r w:rsidRPr="00AC0FA5">
        <w:rPr>
          <w:spacing w:val="2"/>
          <w:sz w:val="20"/>
          <w:szCs w:val="20"/>
        </w:rPr>
        <w:t>e</w:t>
      </w:r>
      <w:r w:rsidRPr="00AC0FA5">
        <w:rPr>
          <w:spacing w:val="1"/>
          <w:sz w:val="20"/>
          <w:szCs w:val="20"/>
        </w:rPr>
        <w:t>n</w:t>
      </w:r>
      <w:r w:rsidRPr="00AC0FA5">
        <w:rPr>
          <w:spacing w:val="-1"/>
          <w:sz w:val="20"/>
          <w:szCs w:val="20"/>
        </w:rPr>
        <w:t>g</w:t>
      </w:r>
      <w:r w:rsidRPr="00AC0FA5">
        <w:rPr>
          <w:sz w:val="20"/>
          <w:szCs w:val="20"/>
        </w:rPr>
        <w:t>a</w:t>
      </w:r>
      <w:proofErr w:type="spellEnd"/>
      <w:r w:rsidRPr="00AC0FA5">
        <w:rPr>
          <w:spacing w:val="5"/>
          <w:sz w:val="20"/>
          <w:szCs w:val="20"/>
        </w:rPr>
        <w:t xml:space="preserve"> </w:t>
      </w:r>
      <w:proofErr w:type="spellStart"/>
      <w:r w:rsidRPr="00AC0FA5">
        <w:rPr>
          <w:spacing w:val="2"/>
          <w:sz w:val="20"/>
          <w:szCs w:val="20"/>
        </w:rPr>
        <w:t>i</w:t>
      </w:r>
      <w:r w:rsidRPr="00AC0FA5">
        <w:rPr>
          <w:spacing w:val="-1"/>
          <w:sz w:val="20"/>
          <w:szCs w:val="20"/>
        </w:rPr>
        <w:t>nt</w:t>
      </w:r>
      <w:r w:rsidRPr="00AC0FA5">
        <w:rPr>
          <w:sz w:val="20"/>
          <w:szCs w:val="20"/>
        </w:rPr>
        <w:t>e</w:t>
      </w:r>
      <w:r w:rsidRPr="00AC0FA5">
        <w:rPr>
          <w:spacing w:val="1"/>
          <w:sz w:val="20"/>
          <w:szCs w:val="20"/>
        </w:rPr>
        <w:t>r</w:t>
      </w:r>
      <w:r w:rsidRPr="00AC0FA5">
        <w:rPr>
          <w:sz w:val="20"/>
          <w:szCs w:val="20"/>
        </w:rPr>
        <w:t>e</w:t>
      </w:r>
      <w:r w:rsidRPr="00AC0FA5">
        <w:rPr>
          <w:spacing w:val="-1"/>
          <w:sz w:val="20"/>
          <w:szCs w:val="20"/>
        </w:rPr>
        <w:t>s</w:t>
      </w:r>
      <w:r w:rsidRPr="00AC0FA5">
        <w:rPr>
          <w:spacing w:val="2"/>
          <w:sz w:val="20"/>
          <w:szCs w:val="20"/>
        </w:rPr>
        <w:t>e</w:t>
      </w:r>
      <w:r w:rsidRPr="00AC0FA5">
        <w:rPr>
          <w:sz w:val="20"/>
          <w:szCs w:val="20"/>
        </w:rPr>
        <w:t>s</w:t>
      </w:r>
      <w:proofErr w:type="spellEnd"/>
      <w:r w:rsidRPr="00AC0FA5">
        <w:rPr>
          <w:spacing w:val="3"/>
          <w:sz w:val="20"/>
          <w:szCs w:val="20"/>
        </w:rPr>
        <w:t xml:space="preserve"> </w:t>
      </w:r>
      <w:r w:rsidRPr="00AC0FA5">
        <w:rPr>
          <w:spacing w:val="2"/>
          <w:sz w:val="20"/>
          <w:szCs w:val="20"/>
        </w:rPr>
        <w:t>e</w:t>
      </w:r>
      <w:r w:rsidRPr="00AC0FA5">
        <w:rPr>
          <w:sz w:val="20"/>
          <w:szCs w:val="20"/>
        </w:rPr>
        <w:t>n</w:t>
      </w:r>
      <w:r w:rsidRPr="00AC0FA5">
        <w:rPr>
          <w:spacing w:val="3"/>
          <w:sz w:val="20"/>
          <w:szCs w:val="20"/>
        </w:rPr>
        <w:t xml:space="preserve"> </w:t>
      </w:r>
      <w:r w:rsidRPr="00AC0FA5">
        <w:rPr>
          <w:sz w:val="20"/>
          <w:szCs w:val="20"/>
        </w:rPr>
        <w:t>el</w:t>
      </w:r>
      <w:r w:rsidRPr="00AC0FA5">
        <w:rPr>
          <w:spacing w:val="5"/>
          <w:sz w:val="20"/>
          <w:szCs w:val="20"/>
        </w:rPr>
        <w:t xml:space="preserve"> </w:t>
      </w:r>
      <w:proofErr w:type="spellStart"/>
      <w:r w:rsidRPr="00AC0FA5">
        <w:rPr>
          <w:spacing w:val="1"/>
          <w:sz w:val="20"/>
          <w:szCs w:val="20"/>
        </w:rPr>
        <w:t>r</w:t>
      </w:r>
      <w:r w:rsidRPr="00AC0FA5">
        <w:rPr>
          <w:sz w:val="20"/>
          <w:szCs w:val="20"/>
        </w:rPr>
        <w:t>e</w:t>
      </w:r>
      <w:r w:rsidRPr="00AC0FA5">
        <w:rPr>
          <w:spacing w:val="1"/>
          <w:sz w:val="20"/>
          <w:szCs w:val="20"/>
        </w:rPr>
        <w:t>s</w:t>
      </w:r>
      <w:r w:rsidRPr="00AC0FA5">
        <w:rPr>
          <w:spacing w:val="-1"/>
          <w:sz w:val="20"/>
          <w:szCs w:val="20"/>
        </w:rPr>
        <w:t>ult</w:t>
      </w:r>
      <w:r w:rsidRPr="00AC0FA5">
        <w:rPr>
          <w:sz w:val="20"/>
          <w:szCs w:val="20"/>
        </w:rPr>
        <w:t>a</w:t>
      </w:r>
      <w:r w:rsidRPr="00AC0FA5">
        <w:rPr>
          <w:spacing w:val="1"/>
          <w:sz w:val="20"/>
          <w:szCs w:val="20"/>
        </w:rPr>
        <w:t>d</w:t>
      </w:r>
      <w:r w:rsidRPr="00AC0FA5">
        <w:rPr>
          <w:sz w:val="20"/>
          <w:szCs w:val="20"/>
        </w:rPr>
        <w:t>o</w:t>
      </w:r>
      <w:proofErr w:type="spellEnd"/>
      <w:r w:rsidRPr="00AC0FA5">
        <w:rPr>
          <w:spacing w:val="5"/>
          <w:sz w:val="20"/>
          <w:szCs w:val="20"/>
        </w:rPr>
        <w:t xml:space="preserve"> </w:t>
      </w:r>
      <w:r w:rsidRPr="00AC0FA5">
        <w:rPr>
          <w:spacing w:val="1"/>
          <w:sz w:val="20"/>
          <w:szCs w:val="20"/>
        </w:rPr>
        <w:t>d</w:t>
      </w:r>
      <w:r w:rsidRPr="00AC0FA5">
        <w:rPr>
          <w:sz w:val="20"/>
          <w:szCs w:val="20"/>
        </w:rPr>
        <w:t>e</w:t>
      </w:r>
      <w:r w:rsidRPr="00AC0FA5">
        <w:rPr>
          <w:spacing w:val="4"/>
          <w:sz w:val="20"/>
          <w:szCs w:val="20"/>
        </w:rPr>
        <w:t xml:space="preserve"> </w:t>
      </w:r>
      <w:r w:rsidRPr="00AC0FA5">
        <w:rPr>
          <w:spacing w:val="-1"/>
          <w:sz w:val="20"/>
          <w:szCs w:val="20"/>
        </w:rPr>
        <w:t>l</w:t>
      </w:r>
      <w:r w:rsidRPr="00AC0FA5">
        <w:rPr>
          <w:sz w:val="20"/>
          <w:szCs w:val="20"/>
        </w:rPr>
        <w:t>a</w:t>
      </w:r>
      <w:r w:rsidRPr="00AC0FA5">
        <w:rPr>
          <w:spacing w:val="5"/>
          <w:sz w:val="20"/>
          <w:szCs w:val="20"/>
        </w:rPr>
        <w:t xml:space="preserve"> </w:t>
      </w:r>
      <w:proofErr w:type="spellStart"/>
      <w:r w:rsidRPr="00AC0FA5">
        <w:rPr>
          <w:spacing w:val="2"/>
          <w:sz w:val="20"/>
          <w:szCs w:val="20"/>
        </w:rPr>
        <w:t>e</w:t>
      </w:r>
      <w:r w:rsidRPr="00AC0FA5">
        <w:rPr>
          <w:spacing w:val="-1"/>
          <w:sz w:val="20"/>
          <w:szCs w:val="20"/>
        </w:rPr>
        <w:t>nt</w:t>
      </w:r>
      <w:r w:rsidRPr="00AC0FA5">
        <w:rPr>
          <w:spacing w:val="1"/>
          <w:sz w:val="20"/>
          <w:szCs w:val="20"/>
        </w:rPr>
        <w:t>r</w:t>
      </w:r>
      <w:r w:rsidRPr="00AC0FA5">
        <w:rPr>
          <w:spacing w:val="2"/>
          <w:sz w:val="20"/>
          <w:szCs w:val="20"/>
        </w:rPr>
        <w:t>e</w:t>
      </w:r>
      <w:r w:rsidRPr="00AC0FA5">
        <w:rPr>
          <w:spacing w:val="-1"/>
          <w:sz w:val="20"/>
          <w:szCs w:val="20"/>
        </w:rPr>
        <w:t>v</w:t>
      </w:r>
      <w:r w:rsidRPr="00AC0FA5">
        <w:rPr>
          <w:spacing w:val="2"/>
          <w:sz w:val="20"/>
          <w:szCs w:val="20"/>
        </w:rPr>
        <w:t>i</w:t>
      </w:r>
      <w:r w:rsidRPr="00AC0FA5">
        <w:rPr>
          <w:spacing w:val="-1"/>
          <w:sz w:val="20"/>
          <w:szCs w:val="20"/>
        </w:rPr>
        <w:t>st</w:t>
      </w:r>
      <w:r w:rsidRPr="00AC0FA5">
        <w:rPr>
          <w:sz w:val="20"/>
          <w:szCs w:val="20"/>
        </w:rPr>
        <w:t>a</w:t>
      </w:r>
      <w:proofErr w:type="spellEnd"/>
      <w:r w:rsidRPr="00AC0FA5">
        <w:rPr>
          <w:spacing w:val="4"/>
          <w:sz w:val="20"/>
          <w:szCs w:val="20"/>
        </w:rPr>
        <w:t xml:space="preserve"> </w:t>
      </w:r>
      <w:r w:rsidRPr="00AC0FA5">
        <w:rPr>
          <w:spacing w:val="-1"/>
          <w:sz w:val="20"/>
          <w:szCs w:val="20"/>
        </w:rPr>
        <w:t>s</w:t>
      </w:r>
      <w:r w:rsidRPr="00AC0FA5">
        <w:rPr>
          <w:sz w:val="20"/>
          <w:szCs w:val="20"/>
        </w:rPr>
        <w:t>e</w:t>
      </w:r>
      <w:r w:rsidRPr="00AC0FA5">
        <w:rPr>
          <w:spacing w:val="6"/>
          <w:sz w:val="20"/>
          <w:szCs w:val="20"/>
        </w:rPr>
        <w:t xml:space="preserve"> </w:t>
      </w:r>
      <w:r w:rsidRPr="00AC0FA5">
        <w:rPr>
          <w:spacing w:val="-1"/>
          <w:sz w:val="20"/>
          <w:szCs w:val="20"/>
        </w:rPr>
        <w:t>l</w:t>
      </w:r>
      <w:r w:rsidRPr="00AC0FA5">
        <w:rPr>
          <w:sz w:val="20"/>
          <w:szCs w:val="20"/>
        </w:rPr>
        <w:t>e</w:t>
      </w:r>
      <w:r w:rsidRPr="00AC0FA5">
        <w:rPr>
          <w:w w:val="99"/>
          <w:sz w:val="20"/>
          <w:szCs w:val="20"/>
        </w:rPr>
        <w:t xml:space="preserve"> </w:t>
      </w:r>
      <w:proofErr w:type="spellStart"/>
      <w:r w:rsidRPr="00AC0FA5">
        <w:rPr>
          <w:sz w:val="20"/>
          <w:szCs w:val="20"/>
        </w:rPr>
        <w:t>a</w:t>
      </w:r>
      <w:r w:rsidRPr="00AC0FA5">
        <w:rPr>
          <w:spacing w:val="-1"/>
          <w:sz w:val="20"/>
          <w:szCs w:val="20"/>
        </w:rPr>
        <w:t>si</w:t>
      </w:r>
      <w:r w:rsidRPr="00AC0FA5">
        <w:rPr>
          <w:spacing w:val="1"/>
          <w:sz w:val="20"/>
          <w:szCs w:val="20"/>
        </w:rPr>
        <w:t>g</w:t>
      </w:r>
      <w:r w:rsidRPr="00AC0FA5">
        <w:rPr>
          <w:spacing w:val="-1"/>
          <w:sz w:val="20"/>
          <w:szCs w:val="20"/>
        </w:rPr>
        <w:t>n</w:t>
      </w:r>
      <w:r w:rsidRPr="00AC0FA5">
        <w:rPr>
          <w:sz w:val="20"/>
          <w:szCs w:val="20"/>
        </w:rPr>
        <w:t>a</w:t>
      </w:r>
      <w:r w:rsidRPr="00AC0FA5">
        <w:rPr>
          <w:spacing w:val="1"/>
          <w:sz w:val="20"/>
          <w:szCs w:val="20"/>
        </w:rPr>
        <w:t>r</w:t>
      </w:r>
      <w:r w:rsidRPr="00AC0FA5">
        <w:rPr>
          <w:sz w:val="20"/>
          <w:szCs w:val="20"/>
        </w:rPr>
        <w:t>á</w:t>
      </w:r>
      <w:proofErr w:type="spellEnd"/>
      <w:r w:rsidRPr="00AC0FA5">
        <w:rPr>
          <w:spacing w:val="15"/>
          <w:sz w:val="20"/>
          <w:szCs w:val="20"/>
        </w:rPr>
        <w:t xml:space="preserve"> </w:t>
      </w:r>
      <w:proofErr w:type="spellStart"/>
      <w:r w:rsidRPr="00AC0FA5">
        <w:rPr>
          <w:spacing w:val="1"/>
          <w:sz w:val="20"/>
          <w:szCs w:val="20"/>
        </w:rPr>
        <w:t>po</w:t>
      </w:r>
      <w:r w:rsidRPr="00AC0FA5">
        <w:rPr>
          <w:sz w:val="20"/>
          <w:szCs w:val="20"/>
        </w:rPr>
        <w:t>r</w:t>
      </w:r>
      <w:proofErr w:type="spellEnd"/>
      <w:r w:rsidRPr="00AC0FA5">
        <w:rPr>
          <w:spacing w:val="16"/>
          <w:sz w:val="20"/>
          <w:szCs w:val="20"/>
        </w:rPr>
        <w:t xml:space="preserve"> </w:t>
      </w:r>
      <w:r w:rsidRPr="00AC0FA5">
        <w:rPr>
          <w:spacing w:val="-1"/>
          <w:sz w:val="20"/>
          <w:szCs w:val="20"/>
        </w:rPr>
        <w:t>l</w:t>
      </w:r>
      <w:r w:rsidRPr="00AC0FA5">
        <w:rPr>
          <w:sz w:val="20"/>
          <w:szCs w:val="20"/>
        </w:rPr>
        <w:t>a</w:t>
      </w:r>
      <w:r w:rsidRPr="00AC0FA5">
        <w:rPr>
          <w:spacing w:val="16"/>
          <w:sz w:val="20"/>
          <w:szCs w:val="20"/>
        </w:rPr>
        <w:t xml:space="preserve"> </w:t>
      </w:r>
      <w:proofErr w:type="spellStart"/>
      <w:r w:rsidRPr="00AC0FA5">
        <w:rPr>
          <w:sz w:val="20"/>
          <w:szCs w:val="20"/>
        </w:rPr>
        <w:t>e</w:t>
      </w:r>
      <w:r w:rsidRPr="00AC0FA5">
        <w:rPr>
          <w:spacing w:val="-1"/>
          <w:sz w:val="20"/>
          <w:szCs w:val="20"/>
        </w:rPr>
        <w:t>s</w:t>
      </w:r>
      <w:r w:rsidRPr="00AC0FA5">
        <w:rPr>
          <w:spacing w:val="2"/>
          <w:sz w:val="20"/>
          <w:szCs w:val="20"/>
        </w:rPr>
        <w:t>c</w:t>
      </w:r>
      <w:r w:rsidRPr="00AC0FA5">
        <w:rPr>
          <w:spacing w:val="-1"/>
          <w:sz w:val="20"/>
          <w:szCs w:val="20"/>
        </w:rPr>
        <w:t>u</w:t>
      </w:r>
      <w:r w:rsidRPr="00AC0FA5">
        <w:rPr>
          <w:sz w:val="20"/>
          <w:szCs w:val="20"/>
        </w:rPr>
        <w:t>e</w:t>
      </w:r>
      <w:r w:rsidRPr="00AC0FA5">
        <w:rPr>
          <w:spacing w:val="-1"/>
          <w:sz w:val="20"/>
          <w:szCs w:val="20"/>
        </w:rPr>
        <w:t>l</w:t>
      </w:r>
      <w:r w:rsidRPr="00AC0FA5">
        <w:rPr>
          <w:sz w:val="20"/>
          <w:szCs w:val="20"/>
        </w:rPr>
        <w:t>a</w:t>
      </w:r>
      <w:proofErr w:type="spellEnd"/>
      <w:r w:rsidRPr="00AC0FA5">
        <w:rPr>
          <w:spacing w:val="17"/>
          <w:sz w:val="20"/>
          <w:szCs w:val="20"/>
        </w:rPr>
        <w:t xml:space="preserve"> </w:t>
      </w:r>
      <w:proofErr w:type="spellStart"/>
      <w:r w:rsidRPr="00AC0FA5">
        <w:rPr>
          <w:spacing w:val="1"/>
          <w:sz w:val="20"/>
          <w:szCs w:val="20"/>
        </w:rPr>
        <w:t>p</w:t>
      </w:r>
      <w:r w:rsidRPr="00AC0FA5">
        <w:rPr>
          <w:sz w:val="20"/>
          <w:szCs w:val="20"/>
        </w:rPr>
        <w:t>a</w:t>
      </w:r>
      <w:r w:rsidRPr="00AC0FA5">
        <w:rPr>
          <w:spacing w:val="1"/>
          <w:sz w:val="20"/>
          <w:szCs w:val="20"/>
        </w:rPr>
        <w:t>r</w:t>
      </w:r>
      <w:r w:rsidRPr="00AC0FA5">
        <w:rPr>
          <w:sz w:val="20"/>
          <w:szCs w:val="20"/>
        </w:rPr>
        <w:t>a</w:t>
      </w:r>
      <w:proofErr w:type="spellEnd"/>
      <w:r w:rsidRPr="00AC0FA5">
        <w:rPr>
          <w:spacing w:val="16"/>
          <w:sz w:val="20"/>
          <w:szCs w:val="20"/>
        </w:rPr>
        <w:t xml:space="preserve"> </w:t>
      </w:r>
      <w:proofErr w:type="spellStart"/>
      <w:r w:rsidRPr="00AC0FA5">
        <w:rPr>
          <w:spacing w:val="1"/>
          <w:sz w:val="20"/>
          <w:szCs w:val="20"/>
        </w:rPr>
        <w:t>f</w:t>
      </w:r>
      <w:r w:rsidRPr="00AC0FA5">
        <w:rPr>
          <w:spacing w:val="-1"/>
          <w:sz w:val="20"/>
          <w:szCs w:val="20"/>
        </w:rPr>
        <w:t>un</w:t>
      </w:r>
      <w:r w:rsidRPr="00AC0FA5">
        <w:rPr>
          <w:sz w:val="20"/>
          <w:szCs w:val="20"/>
        </w:rPr>
        <w:t>c</w:t>
      </w:r>
      <w:r w:rsidRPr="00AC0FA5">
        <w:rPr>
          <w:spacing w:val="-1"/>
          <w:sz w:val="20"/>
          <w:szCs w:val="20"/>
        </w:rPr>
        <w:t>i</w:t>
      </w:r>
      <w:r w:rsidRPr="00AC0FA5">
        <w:rPr>
          <w:spacing w:val="3"/>
          <w:sz w:val="20"/>
          <w:szCs w:val="20"/>
        </w:rPr>
        <w:t>o</w:t>
      </w:r>
      <w:r w:rsidRPr="00AC0FA5">
        <w:rPr>
          <w:spacing w:val="-1"/>
          <w:sz w:val="20"/>
          <w:szCs w:val="20"/>
        </w:rPr>
        <w:t>n</w:t>
      </w:r>
      <w:r w:rsidRPr="00AC0FA5">
        <w:rPr>
          <w:sz w:val="20"/>
          <w:szCs w:val="20"/>
        </w:rPr>
        <w:t>ar</w:t>
      </w:r>
      <w:proofErr w:type="spellEnd"/>
      <w:r w:rsidRPr="00AC0FA5">
        <w:rPr>
          <w:spacing w:val="15"/>
          <w:sz w:val="20"/>
          <w:szCs w:val="20"/>
        </w:rPr>
        <w:t xml:space="preserve"> </w:t>
      </w:r>
      <w:proofErr w:type="spellStart"/>
      <w:r w:rsidRPr="00AC0FA5">
        <w:rPr>
          <w:sz w:val="20"/>
          <w:szCs w:val="20"/>
        </w:rPr>
        <w:t>c</w:t>
      </w:r>
      <w:r w:rsidRPr="00AC0FA5">
        <w:rPr>
          <w:spacing w:val="3"/>
          <w:sz w:val="20"/>
          <w:szCs w:val="20"/>
        </w:rPr>
        <w:t>o</w:t>
      </w:r>
      <w:r w:rsidRPr="00AC0FA5">
        <w:rPr>
          <w:spacing w:val="-5"/>
          <w:sz w:val="20"/>
          <w:szCs w:val="20"/>
        </w:rPr>
        <w:t>m</w:t>
      </w:r>
      <w:r w:rsidRPr="00AC0FA5">
        <w:rPr>
          <w:sz w:val="20"/>
          <w:szCs w:val="20"/>
        </w:rPr>
        <w:t>o</w:t>
      </w:r>
      <w:proofErr w:type="spellEnd"/>
      <w:r w:rsidRPr="00AC0FA5">
        <w:rPr>
          <w:spacing w:val="17"/>
          <w:sz w:val="20"/>
          <w:szCs w:val="20"/>
        </w:rPr>
        <w:t xml:space="preserve"> </w:t>
      </w:r>
      <w:proofErr w:type="spellStart"/>
      <w:r w:rsidRPr="00AC0FA5">
        <w:rPr>
          <w:sz w:val="20"/>
          <w:szCs w:val="20"/>
        </w:rPr>
        <w:t>a</w:t>
      </w:r>
      <w:r w:rsidRPr="00AC0FA5">
        <w:rPr>
          <w:spacing w:val="1"/>
          <w:sz w:val="20"/>
          <w:szCs w:val="20"/>
        </w:rPr>
        <w:t>rb</w:t>
      </w:r>
      <w:r w:rsidRPr="00AC0FA5">
        <w:rPr>
          <w:spacing w:val="-1"/>
          <w:sz w:val="20"/>
          <w:szCs w:val="20"/>
        </w:rPr>
        <w:t>it</w:t>
      </w:r>
      <w:r w:rsidRPr="00AC0FA5">
        <w:rPr>
          <w:spacing w:val="1"/>
          <w:sz w:val="20"/>
          <w:szCs w:val="20"/>
        </w:rPr>
        <w:t>r</w:t>
      </w:r>
      <w:r w:rsidRPr="00AC0FA5">
        <w:rPr>
          <w:sz w:val="20"/>
          <w:szCs w:val="20"/>
        </w:rPr>
        <w:t>o</w:t>
      </w:r>
      <w:proofErr w:type="spellEnd"/>
      <w:r w:rsidRPr="00AC0FA5">
        <w:rPr>
          <w:spacing w:val="17"/>
          <w:sz w:val="20"/>
          <w:szCs w:val="20"/>
        </w:rPr>
        <w:t xml:space="preserve"> </w:t>
      </w:r>
      <w:r w:rsidRPr="00AC0FA5">
        <w:rPr>
          <w:spacing w:val="2"/>
          <w:sz w:val="20"/>
          <w:szCs w:val="20"/>
        </w:rPr>
        <w:t>e</w:t>
      </w:r>
      <w:r w:rsidRPr="00AC0FA5">
        <w:rPr>
          <w:sz w:val="20"/>
          <w:szCs w:val="20"/>
        </w:rPr>
        <w:t>n</w:t>
      </w:r>
      <w:r w:rsidRPr="00AC0FA5">
        <w:rPr>
          <w:spacing w:val="16"/>
          <w:sz w:val="20"/>
          <w:szCs w:val="20"/>
        </w:rPr>
        <w:t xml:space="preserve"> </w:t>
      </w:r>
      <w:proofErr w:type="spellStart"/>
      <w:r w:rsidRPr="00AC0FA5">
        <w:rPr>
          <w:spacing w:val="-2"/>
          <w:sz w:val="20"/>
          <w:szCs w:val="20"/>
        </w:rPr>
        <w:t>m</w:t>
      </w:r>
      <w:r w:rsidRPr="00AC0FA5">
        <w:rPr>
          <w:sz w:val="20"/>
          <w:szCs w:val="20"/>
        </w:rPr>
        <w:t>a</w:t>
      </w:r>
      <w:r w:rsidRPr="00AC0FA5">
        <w:rPr>
          <w:spacing w:val="2"/>
          <w:sz w:val="20"/>
          <w:szCs w:val="20"/>
        </w:rPr>
        <w:t>t</w:t>
      </w:r>
      <w:r w:rsidRPr="00AC0FA5">
        <w:rPr>
          <w:sz w:val="20"/>
          <w:szCs w:val="20"/>
        </w:rPr>
        <w:t>e</w:t>
      </w:r>
      <w:r w:rsidRPr="00AC0FA5">
        <w:rPr>
          <w:spacing w:val="1"/>
          <w:sz w:val="20"/>
          <w:szCs w:val="20"/>
        </w:rPr>
        <w:t>r</w:t>
      </w:r>
      <w:r w:rsidRPr="00AC0FA5">
        <w:rPr>
          <w:spacing w:val="-1"/>
          <w:sz w:val="20"/>
          <w:szCs w:val="20"/>
        </w:rPr>
        <w:t>i</w:t>
      </w:r>
      <w:r w:rsidRPr="00AC0FA5">
        <w:rPr>
          <w:sz w:val="20"/>
          <w:szCs w:val="20"/>
        </w:rPr>
        <w:t>a</w:t>
      </w:r>
      <w:proofErr w:type="spellEnd"/>
      <w:r w:rsidRPr="00AC0FA5">
        <w:rPr>
          <w:spacing w:val="16"/>
          <w:sz w:val="20"/>
          <w:szCs w:val="20"/>
        </w:rPr>
        <w:t xml:space="preserve"> </w:t>
      </w:r>
      <w:r w:rsidRPr="00AC0FA5">
        <w:rPr>
          <w:spacing w:val="1"/>
          <w:sz w:val="20"/>
          <w:szCs w:val="20"/>
        </w:rPr>
        <w:t>d</w:t>
      </w:r>
      <w:r w:rsidRPr="00AC0FA5">
        <w:rPr>
          <w:sz w:val="20"/>
          <w:szCs w:val="20"/>
        </w:rPr>
        <w:t>e</w:t>
      </w:r>
      <w:r w:rsidRPr="00AC0FA5">
        <w:rPr>
          <w:w w:val="99"/>
          <w:sz w:val="20"/>
          <w:szCs w:val="20"/>
        </w:rPr>
        <w:t xml:space="preserve"> </w:t>
      </w:r>
      <w:r w:rsidRPr="00AC0FA5">
        <w:rPr>
          <w:spacing w:val="-1"/>
          <w:sz w:val="20"/>
          <w:szCs w:val="20"/>
        </w:rPr>
        <w:t>l</w:t>
      </w:r>
      <w:r w:rsidRPr="00AC0FA5">
        <w:rPr>
          <w:spacing w:val="1"/>
          <w:sz w:val="20"/>
          <w:szCs w:val="20"/>
        </w:rPr>
        <w:t>o</w:t>
      </w:r>
      <w:r w:rsidRPr="00AC0FA5">
        <w:rPr>
          <w:sz w:val="20"/>
          <w:szCs w:val="20"/>
        </w:rPr>
        <w:t>s</w:t>
      </w:r>
      <w:r w:rsidRPr="00AC0FA5">
        <w:rPr>
          <w:spacing w:val="-8"/>
          <w:sz w:val="20"/>
          <w:szCs w:val="20"/>
        </w:rPr>
        <w:t xml:space="preserve"> </w:t>
      </w:r>
      <w:proofErr w:type="spellStart"/>
      <w:r w:rsidRPr="00AC0FA5">
        <w:rPr>
          <w:spacing w:val="-1"/>
          <w:sz w:val="20"/>
          <w:szCs w:val="20"/>
        </w:rPr>
        <w:t>lin</w:t>
      </w:r>
      <w:r w:rsidRPr="00AC0FA5">
        <w:rPr>
          <w:sz w:val="20"/>
          <w:szCs w:val="20"/>
        </w:rPr>
        <w:t>e</w:t>
      </w:r>
      <w:r w:rsidRPr="00AC0FA5">
        <w:rPr>
          <w:spacing w:val="2"/>
          <w:sz w:val="20"/>
          <w:szCs w:val="20"/>
        </w:rPr>
        <w:t>a</w:t>
      </w:r>
      <w:r w:rsidRPr="00AC0FA5">
        <w:rPr>
          <w:spacing w:val="-2"/>
          <w:sz w:val="20"/>
          <w:szCs w:val="20"/>
        </w:rPr>
        <w:t>m</w:t>
      </w:r>
      <w:r w:rsidRPr="00AC0FA5">
        <w:rPr>
          <w:spacing w:val="-1"/>
          <w:sz w:val="20"/>
          <w:szCs w:val="20"/>
        </w:rPr>
        <w:t>i</w:t>
      </w:r>
      <w:r w:rsidRPr="00AC0FA5">
        <w:rPr>
          <w:spacing w:val="2"/>
          <w:sz w:val="20"/>
          <w:szCs w:val="20"/>
        </w:rPr>
        <w:t>e</w:t>
      </w:r>
      <w:r w:rsidRPr="00AC0FA5">
        <w:rPr>
          <w:spacing w:val="-1"/>
          <w:sz w:val="20"/>
          <w:szCs w:val="20"/>
        </w:rPr>
        <w:t>nt</w:t>
      </w:r>
      <w:r w:rsidRPr="00AC0FA5">
        <w:rPr>
          <w:spacing w:val="1"/>
          <w:sz w:val="20"/>
          <w:szCs w:val="20"/>
        </w:rPr>
        <w:t>o</w:t>
      </w:r>
      <w:r w:rsidRPr="00AC0FA5">
        <w:rPr>
          <w:sz w:val="20"/>
          <w:szCs w:val="20"/>
        </w:rPr>
        <w:t>s</w:t>
      </w:r>
      <w:proofErr w:type="spellEnd"/>
      <w:r w:rsidRPr="00AC0FA5">
        <w:rPr>
          <w:spacing w:val="-7"/>
          <w:sz w:val="20"/>
          <w:szCs w:val="20"/>
        </w:rPr>
        <w:t xml:space="preserve"> </w:t>
      </w:r>
      <w:proofErr w:type="spellStart"/>
      <w:r w:rsidRPr="00AC0FA5">
        <w:rPr>
          <w:sz w:val="20"/>
          <w:szCs w:val="20"/>
        </w:rPr>
        <w:t>e</w:t>
      </w:r>
      <w:r w:rsidRPr="00AC0FA5">
        <w:rPr>
          <w:spacing w:val="-1"/>
          <w:sz w:val="20"/>
          <w:szCs w:val="20"/>
        </w:rPr>
        <w:t>st</w:t>
      </w:r>
      <w:r w:rsidRPr="00AC0FA5">
        <w:rPr>
          <w:sz w:val="20"/>
          <w:szCs w:val="20"/>
        </w:rPr>
        <w:t>a</w:t>
      </w:r>
      <w:r w:rsidRPr="00AC0FA5">
        <w:rPr>
          <w:spacing w:val="1"/>
          <w:sz w:val="20"/>
          <w:szCs w:val="20"/>
        </w:rPr>
        <w:t>b</w:t>
      </w:r>
      <w:r w:rsidRPr="00AC0FA5">
        <w:rPr>
          <w:spacing w:val="-1"/>
          <w:sz w:val="20"/>
          <w:szCs w:val="20"/>
        </w:rPr>
        <w:t>l</w:t>
      </w:r>
      <w:r w:rsidRPr="00AC0FA5">
        <w:rPr>
          <w:sz w:val="20"/>
          <w:szCs w:val="20"/>
        </w:rPr>
        <w:t>ec</w:t>
      </w:r>
      <w:r w:rsidRPr="00AC0FA5">
        <w:rPr>
          <w:spacing w:val="-1"/>
          <w:sz w:val="20"/>
          <w:szCs w:val="20"/>
        </w:rPr>
        <w:t>i</w:t>
      </w:r>
      <w:r w:rsidRPr="00AC0FA5">
        <w:rPr>
          <w:spacing w:val="1"/>
          <w:sz w:val="20"/>
          <w:szCs w:val="20"/>
        </w:rPr>
        <w:t>do</w:t>
      </w:r>
      <w:r w:rsidRPr="00AC0FA5">
        <w:rPr>
          <w:sz w:val="20"/>
          <w:szCs w:val="20"/>
        </w:rPr>
        <w:t>s</w:t>
      </w:r>
      <w:proofErr w:type="spellEnd"/>
      <w:r w:rsidRPr="00AC0FA5">
        <w:rPr>
          <w:spacing w:val="-5"/>
          <w:sz w:val="20"/>
          <w:szCs w:val="20"/>
        </w:rPr>
        <w:t xml:space="preserve"> </w:t>
      </w:r>
      <w:proofErr w:type="spellStart"/>
      <w:r w:rsidRPr="00AC0FA5">
        <w:rPr>
          <w:spacing w:val="1"/>
          <w:sz w:val="20"/>
          <w:szCs w:val="20"/>
        </w:rPr>
        <w:t>po</w:t>
      </w:r>
      <w:r w:rsidRPr="00AC0FA5">
        <w:rPr>
          <w:sz w:val="20"/>
          <w:szCs w:val="20"/>
        </w:rPr>
        <w:t>r</w:t>
      </w:r>
      <w:proofErr w:type="spellEnd"/>
      <w:r w:rsidRPr="00AC0FA5">
        <w:rPr>
          <w:spacing w:val="-6"/>
          <w:sz w:val="20"/>
          <w:szCs w:val="20"/>
        </w:rPr>
        <w:t xml:space="preserve"> </w:t>
      </w:r>
      <w:r w:rsidRPr="00AC0FA5">
        <w:rPr>
          <w:sz w:val="20"/>
          <w:szCs w:val="20"/>
        </w:rPr>
        <w:t>el</w:t>
      </w:r>
      <w:r w:rsidRPr="00AC0FA5">
        <w:rPr>
          <w:spacing w:val="-6"/>
          <w:sz w:val="20"/>
          <w:szCs w:val="20"/>
        </w:rPr>
        <w:t xml:space="preserve"> </w:t>
      </w:r>
      <w:proofErr w:type="spellStart"/>
      <w:r w:rsidRPr="00AC0FA5">
        <w:rPr>
          <w:spacing w:val="1"/>
          <w:sz w:val="20"/>
          <w:szCs w:val="20"/>
        </w:rPr>
        <w:t>d</w:t>
      </w:r>
      <w:r w:rsidRPr="00AC0FA5">
        <w:rPr>
          <w:spacing w:val="-1"/>
          <w:sz w:val="20"/>
          <w:szCs w:val="20"/>
        </w:rPr>
        <w:t>ist</w:t>
      </w:r>
      <w:r w:rsidRPr="00AC0FA5">
        <w:rPr>
          <w:spacing w:val="1"/>
          <w:sz w:val="20"/>
          <w:szCs w:val="20"/>
        </w:rPr>
        <w:t>r</w:t>
      </w:r>
      <w:r w:rsidRPr="00AC0FA5">
        <w:rPr>
          <w:spacing w:val="-1"/>
          <w:sz w:val="20"/>
          <w:szCs w:val="20"/>
        </w:rPr>
        <w:t>it</w:t>
      </w:r>
      <w:r w:rsidRPr="00AC0FA5">
        <w:rPr>
          <w:spacing w:val="1"/>
          <w:sz w:val="20"/>
          <w:szCs w:val="20"/>
        </w:rPr>
        <w:t>o</w:t>
      </w:r>
      <w:proofErr w:type="spellEnd"/>
      <w:r w:rsidRPr="00AC0FA5">
        <w:rPr>
          <w:sz w:val="20"/>
          <w:szCs w:val="20"/>
        </w:rPr>
        <w:t>.</w:t>
      </w:r>
    </w:p>
    <w:p w:rsidR="00AC0FA5" w:rsidRPr="00AC0FA5" w:rsidRDefault="00AC0FA5" w:rsidP="00AC0FA5">
      <w:pPr>
        <w:pStyle w:val="BodyText"/>
        <w:spacing w:line="239" w:lineRule="auto"/>
        <w:ind w:right="113"/>
        <w:jc w:val="both"/>
        <w:rPr>
          <w:sz w:val="20"/>
          <w:szCs w:val="20"/>
        </w:rPr>
      </w:pPr>
      <w:proofErr w:type="spellStart"/>
      <w:r w:rsidRPr="00AC0FA5">
        <w:rPr>
          <w:sz w:val="20"/>
          <w:szCs w:val="20"/>
        </w:rPr>
        <w:t>U</w:t>
      </w:r>
      <w:r w:rsidRPr="00AC0FA5">
        <w:rPr>
          <w:spacing w:val="-1"/>
          <w:sz w:val="20"/>
          <w:szCs w:val="20"/>
        </w:rPr>
        <w:t>n</w:t>
      </w:r>
      <w:r w:rsidRPr="00AC0FA5">
        <w:rPr>
          <w:sz w:val="20"/>
          <w:szCs w:val="20"/>
        </w:rPr>
        <w:t>a</w:t>
      </w:r>
      <w:proofErr w:type="spellEnd"/>
      <w:r w:rsidRPr="00AC0FA5">
        <w:rPr>
          <w:spacing w:val="5"/>
          <w:sz w:val="20"/>
          <w:szCs w:val="20"/>
        </w:rPr>
        <w:t xml:space="preserve"> </w:t>
      </w:r>
      <w:proofErr w:type="spellStart"/>
      <w:r w:rsidRPr="00AC0FA5">
        <w:rPr>
          <w:sz w:val="20"/>
          <w:szCs w:val="20"/>
        </w:rPr>
        <w:t>c</w:t>
      </w:r>
      <w:r w:rsidRPr="00AC0FA5">
        <w:rPr>
          <w:spacing w:val="1"/>
          <w:sz w:val="20"/>
          <w:szCs w:val="20"/>
        </w:rPr>
        <w:t>op</w:t>
      </w:r>
      <w:r w:rsidRPr="00AC0FA5">
        <w:rPr>
          <w:spacing w:val="-1"/>
          <w:sz w:val="20"/>
          <w:szCs w:val="20"/>
        </w:rPr>
        <w:t>i</w:t>
      </w:r>
      <w:r w:rsidRPr="00AC0FA5">
        <w:rPr>
          <w:sz w:val="20"/>
          <w:szCs w:val="20"/>
        </w:rPr>
        <w:t>a</w:t>
      </w:r>
      <w:proofErr w:type="spellEnd"/>
      <w:r w:rsidRPr="00AC0FA5">
        <w:rPr>
          <w:spacing w:val="5"/>
          <w:sz w:val="20"/>
          <w:szCs w:val="20"/>
        </w:rPr>
        <w:t xml:space="preserve"> </w:t>
      </w:r>
      <w:r w:rsidRPr="00AC0FA5">
        <w:rPr>
          <w:spacing w:val="1"/>
          <w:sz w:val="20"/>
          <w:szCs w:val="20"/>
        </w:rPr>
        <w:t>d</w:t>
      </w:r>
      <w:r w:rsidRPr="00AC0FA5">
        <w:rPr>
          <w:sz w:val="20"/>
          <w:szCs w:val="20"/>
        </w:rPr>
        <w:t>e</w:t>
      </w:r>
      <w:r w:rsidRPr="00AC0FA5">
        <w:rPr>
          <w:spacing w:val="5"/>
          <w:sz w:val="20"/>
          <w:szCs w:val="20"/>
        </w:rPr>
        <w:t xml:space="preserve"> </w:t>
      </w:r>
      <w:r w:rsidRPr="00AC0FA5">
        <w:rPr>
          <w:spacing w:val="-1"/>
          <w:sz w:val="20"/>
          <w:szCs w:val="20"/>
        </w:rPr>
        <w:t>l</w:t>
      </w:r>
      <w:r w:rsidRPr="00AC0FA5">
        <w:rPr>
          <w:spacing w:val="1"/>
          <w:sz w:val="20"/>
          <w:szCs w:val="20"/>
        </w:rPr>
        <w:t>o</w:t>
      </w:r>
      <w:r w:rsidRPr="00AC0FA5">
        <w:rPr>
          <w:sz w:val="20"/>
          <w:szCs w:val="20"/>
        </w:rPr>
        <w:t>s</w:t>
      </w:r>
      <w:r w:rsidRPr="00AC0FA5">
        <w:rPr>
          <w:spacing w:val="5"/>
          <w:sz w:val="20"/>
          <w:szCs w:val="20"/>
        </w:rPr>
        <w:t xml:space="preserve"> </w:t>
      </w:r>
      <w:proofErr w:type="spellStart"/>
      <w:r w:rsidRPr="00AC0FA5">
        <w:rPr>
          <w:spacing w:val="-2"/>
          <w:sz w:val="20"/>
          <w:szCs w:val="20"/>
        </w:rPr>
        <w:t>L</w:t>
      </w:r>
      <w:r w:rsidRPr="00AC0FA5">
        <w:rPr>
          <w:spacing w:val="2"/>
          <w:sz w:val="20"/>
          <w:szCs w:val="20"/>
        </w:rPr>
        <w:t>i</w:t>
      </w:r>
      <w:r w:rsidRPr="00AC0FA5">
        <w:rPr>
          <w:spacing w:val="-1"/>
          <w:sz w:val="20"/>
          <w:szCs w:val="20"/>
        </w:rPr>
        <w:t>n</w:t>
      </w:r>
      <w:r w:rsidRPr="00AC0FA5">
        <w:rPr>
          <w:sz w:val="20"/>
          <w:szCs w:val="20"/>
        </w:rPr>
        <w:t>e</w:t>
      </w:r>
      <w:r w:rsidRPr="00AC0FA5">
        <w:rPr>
          <w:spacing w:val="2"/>
          <w:sz w:val="20"/>
          <w:szCs w:val="20"/>
        </w:rPr>
        <w:t>a</w:t>
      </w:r>
      <w:r w:rsidRPr="00AC0FA5">
        <w:rPr>
          <w:spacing w:val="-2"/>
          <w:sz w:val="20"/>
          <w:szCs w:val="20"/>
        </w:rPr>
        <w:t>m</w:t>
      </w:r>
      <w:r w:rsidRPr="00AC0FA5">
        <w:rPr>
          <w:spacing w:val="-1"/>
          <w:sz w:val="20"/>
          <w:szCs w:val="20"/>
        </w:rPr>
        <w:t>i</w:t>
      </w:r>
      <w:r w:rsidRPr="00AC0FA5">
        <w:rPr>
          <w:spacing w:val="2"/>
          <w:sz w:val="20"/>
          <w:szCs w:val="20"/>
        </w:rPr>
        <w:t>e</w:t>
      </w:r>
      <w:r w:rsidRPr="00AC0FA5">
        <w:rPr>
          <w:spacing w:val="-1"/>
          <w:sz w:val="20"/>
          <w:szCs w:val="20"/>
        </w:rPr>
        <w:t>nt</w:t>
      </w:r>
      <w:r w:rsidRPr="00AC0FA5">
        <w:rPr>
          <w:spacing w:val="1"/>
          <w:sz w:val="20"/>
          <w:szCs w:val="20"/>
        </w:rPr>
        <w:t>o</w:t>
      </w:r>
      <w:r w:rsidRPr="00AC0FA5">
        <w:rPr>
          <w:sz w:val="20"/>
          <w:szCs w:val="20"/>
        </w:rPr>
        <w:t>s</w:t>
      </w:r>
      <w:proofErr w:type="spellEnd"/>
      <w:r w:rsidRPr="00AC0FA5">
        <w:rPr>
          <w:spacing w:val="4"/>
          <w:sz w:val="20"/>
          <w:szCs w:val="20"/>
        </w:rPr>
        <w:t xml:space="preserve"> </w:t>
      </w:r>
      <w:proofErr w:type="gramStart"/>
      <w:r w:rsidRPr="00AC0FA5">
        <w:rPr>
          <w:spacing w:val="1"/>
          <w:sz w:val="20"/>
          <w:szCs w:val="20"/>
        </w:rPr>
        <w:t>d</w:t>
      </w:r>
      <w:r w:rsidRPr="00AC0FA5">
        <w:rPr>
          <w:sz w:val="20"/>
          <w:szCs w:val="20"/>
        </w:rPr>
        <w:t>el</w:t>
      </w:r>
      <w:proofErr w:type="gramEnd"/>
      <w:r w:rsidRPr="00AC0FA5">
        <w:rPr>
          <w:spacing w:val="4"/>
          <w:sz w:val="20"/>
          <w:szCs w:val="20"/>
        </w:rPr>
        <w:t xml:space="preserve"> </w:t>
      </w:r>
      <w:r w:rsidRPr="00AC0FA5">
        <w:rPr>
          <w:sz w:val="20"/>
          <w:szCs w:val="20"/>
        </w:rPr>
        <w:t>D</w:t>
      </w:r>
      <w:r w:rsidRPr="00AC0FA5">
        <w:rPr>
          <w:spacing w:val="2"/>
          <w:sz w:val="20"/>
          <w:szCs w:val="20"/>
        </w:rPr>
        <w:t>i</w:t>
      </w:r>
      <w:r w:rsidRPr="00AC0FA5">
        <w:rPr>
          <w:spacing w:val="-1"/>
          <w:sz w:val="20"/>
          <w:szCs w:val="20"/>
        </w:rPr>
        <w:t>st</w:t>
      </w:r>
      <w:r w:rsidRPr="00AC0FA5">
        <w:rPr>
          <w:spacing w:val="1"/>
          <w:sz w:val="20"/>
          <w:szCs w:val="20"/>
        </w:rPr>
        <w:t>r</w:t>
      </w:r>
      <w:r w:rsidRPr="00AC0FA5">
        <w:rPr>
          <w:spacing w:val="-1"/>
          <w:sz w:val="20"/>
          <w:szCs w:val="20"/>
        </w:rPr>
        <w:t>it</w:t>
      </w:r>
      <w:r w:rsidRPr="00AC0FA5">
        <w:rPr>
          <w:sz w:val="20"/>
          <w:szCs w:val="20"/>
        </w:rPr>
        <w:t>o</w:t>
      </w:r>
      <w:r w:rsidRPr="00AC0FA5">
        <w:rPr>
          <w:spacing w:val="7"/>
          <w:sz w:val="20"/>
          <w:szCs w:val="20"/>
        </w:rPr>
        <w:t xml:space="preserve"> </w:t>
      </w:r>
      <w:proofErr w:type="spellStart"/>
      <w:r w:rsidRPr="00AC0FA5">
        <w:rPr>
          <w:spacing w:val="-1"/>
          <w:sz w:val="20"/>
          <w:szCs w:val="20"/>
        </w:rPr>
        <w:t>R</w:t>
      </w:r>
      <w:r w:rsidRPr="00AC0FA5">
        <w:rPr>
          <w:spacing w:val="2"/>
          <w:sz w:val="20"/>
          <w:szCs w:val="20"/>
        </w:rPr>
        <w:t>e</w:t>
      </w:r>
      <w:r w:rsidRPr="00AC0FA5">
        <w:rPr>
          <w:spacing w:val="-1"/>
          <w:sz w:val="20"/>
          <w:szCs w:val="20"/>
        </w:rPr>
        <w:t>l</w:t>
      </w:r>
      <w:r w:rsidRPr="00AC0FA5">
        <w:rPr>
          <w:sz w:val="20"/>
          <w:szCs w:val="20"/>
        </w:rPr>
        <w:t>ac</w:t>
      </w:r>
      <w:r w:rsidRPr="00AC0FA5">
        <w:rPr>
          <w:spacing w:val="-1"/>
          <w:sz w:val="20"/>
          <w:szCs w:val="20"/>
        </w:rPr>
        <w:t>i</w:t>
      </w:r>
      <w:r w:rsidRPr="00AC0FA5">
        <w:rPr>
          <w:spacing w:val="1"/>
          <w:sz w:val="20"/>
          <w:szCs w:val="20"/>
        </w:rPr>
        <w:t>o</w:t>
      </w:r>
      <w:r w:rsidRPr="00AC0FA5">
        <w:rPr>
          <w:spacing w:val="-1"/>
          <w:sz w:val="20"/>
          <w:szCs w:val="20"/>
        </w:rPr>
        <w:t>n</w:t>
      </w:r>
      <w:r w:rsidRPr="00AC0FA5">
        <w:rPr>
          <w:sz w:val="20"/>
          <w:szCs w:val="20"/>
        </w:rPr>
        <w:t>a</w:t>
      </w:r>
      <w:r w:rsidRPr="00AC0FA5">
        <w:rPr>
          <w:spacing w:val="1"/>
          <w:sz w:val="20"/>
          <w:szCs w:val="20"/>
        </w:rPr>
        <w:t>do</w:t>
      </w:r>
      <w:r w:rsidRPr="00AC0FA5">
        <w:rPr>
          <w:sz w:val="20"/>
          <w:szCs w:val="20"/>
        </w:rPr>
        <w:t>s</w:t>
      </w:r>
      <w:proofErr w:type="spellEnd"/>
      <w:r w:rsidRPr="00AC0FA5">
        <w:rPr>
          <w:spacing w:val="6"/>
          <w:sz w:val="20"/>
          <w:szCs w:val="20"/>
        </w:rPr>
        <w:t xml:space="preserve"> </w:t>
      </w:r>
      <w:r w:rsidRPr="00AC0FA5">
        <w:rPr>
          <w:sz w:val="20"/>
          <w:szCs w:val="20"/>
        </w:rPr>
        <w:t>c</w:t>
      </w:r>
      <w:r w:rsidRPr="00AC0FA5">
        <w:rPr>
          <w:spacing w:val="1"/>
          <w:sz w:val="20"/>
          <w:szCs w:val="20"/>
        </w:rPr>
        <w:t>o</w:t>
      </w:r>
      <w:r w:rsidRPr="00AC0FA5">
        <w:rPr>
          <w:sz w:val="20"/>
          <w:szCs w:val="20"/>
        </w:rPr>
        <w:t>n</w:t>
      </w:r>
      <w:r w:rsidRPr="00AC0FA5">
        <w:rPr>
          <w:spacing w:val="4"/>
          <w:sz w:val="20"/>
          <w:szCs w:val="20"/>
        </w:rPr>
        <w:t xml:space="preserve"> </w:t>
      </w:r>
      <w:r w:rsidRPr="00AC0FA5">
        <w:rPr>
          <w:spacing w:val="-1"/>
          <w:sz w:val="20"/>
          <w:szCs w:val="20"/>
        </w:rPr>
        <w:t>l</w:t>
      </w:r>
      <w:r w:rsidRPr="00AC0FA5">
        <w:rPr>
          <w:sz w:val="20"/>
          <w:szCs w:val="20"/>
        </w:rPr>
        <w:t>a</w:t>
      </w:r>
      <w:r w:rsidRPr="00AC0FA5">
        <w:rPr>
          <w:w w:val="99"/>
          <w:sz w:val="20"/>
          <w:szCs w:val="20"/>
        </w:rPr>
        <w:t xml:space="preserve"> </w:t>
      </w:r>
      <w:proofErr w:type="spellStart"/>
      <w:r w:rsidRPr="00AC0FA5">
        <w:rPr>
          <w:spacing w:val="-1"/>
          <w:sz w:val="20"/>
          <w:szCs w:val="20"/>
        </w:rPr>
        <w:t>C</w:t>
      </w:r>
      <w:r w:rsidRPr="00AC0FA5">
        <w:rPr>
          <w:spacing w:val="1"/>
          <w:sz w:val="20"/>
          <w:szCs w:val="20"/>
        </w:rPr>
        <w:t>on</w:t>
      </w:r>
      <w:r w:rsidRPr="00AC0FA5">
        <w:rPr>
          <w:spacing w:val="-2"/>
          <w:sz w:val="20"/>
          <w:szCs w:val="20"/>
        </w:rPr>
        <w:t>f</w:t>
      </w:r>
      <w:r w:rsidRPr="00AC0FA5">
        <w:rPr>
          <w:spacing w:val="-1"/>
          <w:sz w:val="20"/>
          <w:szCs w:val="20"/>
        </w:rPr>
        <w:t>i</w:t>
      </w:r>
      <w:r w:rsidRPr="00AC0FA5">
        <w:rPr>
          <w:spacing w:val="1"/>
          <w:sz w:val="20"/>
          <w:szCs w:val="20"/>
        </w:rPr>
        <w:t>d</w:t>
      </w:r>
      <w:r w:rsidRPr="00AC0FA5">
        <w:rPr>
          <w:sz w:val="20"/>
          <w:szCs w:val="20"/>
        </w:rPr>
        <w:t>e</w:t>
      </w:r>
      <w:r w:rsidRPr="00AC0FA5">
        <w:rPr>
          <w:spacing w:val="-1"/>
          <w:sz w:val="20"/>
          <w:szCs w:val="20"/>
        </w:rPr>
        <w:t>n</w:t>
      </w:r>
      <w:r w:rsidRPr="00AC0FA5">
        <w:rPr>
          <w:sz w:val="20"/>
          <w:szCs w:val="20"/>
        </w:rPr>
        <w:t>c</w:t>
      </w:r>
      <w:r w:rsidRPr="00AC0FA5">
        <w:rPr>
          <w:spacing w:val="-1"/>
          <w:sz w:val="20"/>
          <w:szCs w:val="20"/>
        </w:rPr>
        <w:t>i</w:t>
      </w:r>
      <w:r w:rsidRPr="00AC0FA5">
        <w:rPr>
          <w:sz w:val="20"/>
          <w:szCs w:val="20"/>
        </w:rPr>
        <w:t>a</w:t>
      </w:r>
      <w:r w:rsidRPr="00AC0FA5">
        <w:rPr>
          <w:spacing w:val="2"/>
          <w:sz w:val="20"/>
          <w:szCs w:val="20"/>
        </w:rPr>
        <w:t>l</w:t>
      </w:r>
      <w:r w:rsidRPr="00AC0FA5">
        <w:rPr>
          <w:spacing w:val="-1"/>
          <w:sz w:val="20"/>
          <w:szCs w:val="20"/>
        </w:rPr>
        <w:t>i</w:t>
      </w:r>
      <w:r w:rsidRPr="00AC0FA5">
        <w:rPr>
          <w:spacing w:val="1"/>
          <w:sz w:val="20"/>
          <w:szCs w:val="20"/>
        </w:rPr>
        <w:t>d</w:t>
      </w:r>
      <w:r w:rsidRPr="00AC0FA5">
        <w:rPr>
          <w:sz w:val="20"/>
          <w:szCs w:val="20"/>
        </w:rPr>
        <w:t>ad</w:t>
      </w:r>
      <w:proofErr w:type="spellEnd"/>
      <w:r w:rsidRPr="00AC0FA5">
        <w:rPr>
          <w:spacing w:val="4"/>
          <w:sz w:val="20"/>
          <w:szCs w:val="20"/>
        </w:rPr>
        <w:t xml:space="preserve"> </w:t>
      </w:r>
      <w:r w:rsidRPr="00AC0FA5">
        <w:rPr>
          <w:spacing w:val="1"/>
          <w:sz w:val="20"/>
          <w:szCs w:val="20"/>
        </w:rPr>
        <w:t>d</w:t>
      </w:r>
      <w:r w:rsidRPr="00AC0FA5">
        <w:rPr>
          <w:sz w:val="20"/>
          <w:szCs w:val="20"/>
        </w:rPr>
        <w:t>e</w:t>
      </w:r>
      <w:r w:rsidRPr="00AC0FA5">
        <w:rPr>
          <w:spacing w:val="4"/>
          <w:sz w:val="20"/>
          <w:szCs w:val="20"/>
        </w:rPr>
        <w:t xml:space="preserve"> </w:t>
      </w:r>
      <w:r w:rsidRPr="00AC0FA5">
        <w:rPr>
          <w:spacing w:val="-1"/>
          <w:sz w:val="20"/>
          <w:szCs w:val="20"/>
        </w:rPr>
        <w:t>l</w:t>
      </w:r>
      <w:r w:rsidRPr="00AC0FA5">
        <w:rPr>
          <w:spacing w:val="1"/>
          <w:sz w:val="20"/>
          <w:szCs w:val="20"/>
        </w:rPr>
        <w:t>o</w:t>
      </w:r>
      <w:r w:rsidRPr="00AC0FA5">
        <w:rPr>
          <w:sz w:val="20"/>
          <w:szCs w:val="20"/>
        </w:rPr>
        <w:t>s</w:t>
      </w:r>
      <w:r w:rsidRPr="00AC0FA5">
        <w:rPr>
          <w:spacing w:val="2"/>
          <w:sz w:val="20"/>
          <w:szCs w:val="20"/>
        </w:rPr>
        <w:t xml:space="preserve"> </w:t>
      </w:r>
      <w:proofErr w:type="spellStart"/>
      <w:r w:rsidRPr="00AC0FA5">
        <w:rPr>
          <w:spacing w:val="3"/>
          <w:sz w:val="20"/>
          <w:szCs w:val="20"/>
        </w:rPr>
        <w:t>E</w:t>
      </w:r>
      <w:r w:rsidRPr="00AC0FA5">
        <w:rPr>
          <w:spacing w:val="-1"/>
          <w:sz w:val="20"/>
          <w:szCs w:val="20"/>
        </w:rPr>
        <w:t>x</w:t>
      </w:r>
      <w:r w:rsidRPr="00AC0FA5">
        <w:rPr>
          <w:spacing w:val="1"/>
          <w:sz w:val="20"/>
          <w:szCs w:val="20"/>
        </w:rPr>
        <w:t>p</w:t>
      </w:r>
      <w:r w:rsidRPr="00AC0FA5">
        <w:rPr>
          <w:sz w:val="20"/>
          <w:szCs w:val="20"/>
        </w:rPr>
        <w:t>e</w:t>
      </w:r>
      <w:r w:rsidRPr="00AC0FA5">
        <w:rPr>
          <w:spacing w:val="1"/>
          <w:sz w:val="20"/>
          <w:szCs w:val="20"/>
        </w:rPr>
        <w:t>d</w:t>
      </w:r>
      <w:r w:rsidRPr="00AC0FA5">
        <w:rPr>
          <w:spacing w:val="-1"/>
          <w:sz w:val="20"/>
          <w:szCs w:val="20"/>
        </w:rPr>
        <w:t>i</w:t>
      </w:r>
      <w:r w:rsidRPr="00AC0FA5">
        <w:rPr>
          <w:sz w:val="20"/>
          <w:szCs w:val="20"/>
        </w:rPr>
        <w:t>e</w:t>
      </w:r>
      <w:r w:rsidRPr="00AC0FA5">
        <w:rPr>
          <w:spacing w:val="-1"/>
          <w:sz w:val="20"/>
          <w:szCs w:val="20"/>
        </w:rPr>
        <w:t>nt</w:t>
      </w:r>
      <w:r w:rsidRPr="00AC0FA5">
        <w:rPr>
          <w:sz w:val="20"/>
          <w:szCs w:val="20"/>
        </w:rPr>
        <w:t>es</w:t>
      </w:r>
      <w:proofErr w:type="spellEnd"/>
      <w:r w:rsidRPr="00AC0FA5">
        <w:rPr>
          <w:spacing w:val="3"/>
          <w:sz w:val="20"/>
          <w:szCs w:val="20"/>
        </w:rPr>
        <w:t xml:space="preserve"> </w:t>
      </w:r>
      <w:proofErr w:type="spellStart"/>
      <w:r w:rsidRPr="00AC0FA5">
        <w:rPr>
          <w:sz w:val="20"/>
          <w:szCs w:val="20"/>
        </w:rPr>
        <w:t>E</w:t>
      </w:r>
      <w:r w:rsidRPr="00AC0FA5">
        <w:rPr>
          <w:spacing w:val="3"/>
          <w:sz w:val="20"/>
          <w:szCs w:val="20"/>
        </w:rPr>
        <w:t>d</w:t>
      </w:r>
      <w:r w:rsidRPr="00AC0FA5">
        <w:rPr>
          <w:spacing w:val="-1"/>
          <w:sz w:val="20"/>
          <w:szCs w:val="20"/>
        </w:rPr>
        <w:t>u</w:t>
      </w:r>
      <w:r w:rsidRPr="00AC0FA5">
        <w:rPr>
          <w:sz w:val="20"/>
          <w:szCs w:val="20"/>
        </w:rPr>
        <w:t>ca</w:t>
      </w:r>
      <w:r w:rsidRPr="00AC0FA5">
        <w:rPr>
          <w:spacing w:val="-1"/>
          <w:sz w:val="20"/>
          <w:szCs w:val="20"/>
        </w:rPr>
        <w:t>t</w:t>
      </w:r>
      <w:r w:rsidRPr="00AC0FA5">
        <w:rPr>
          <w:spacing w:val="2"/>
          <w:sz w:val="20"/>
          <w:szCs w:val="20"/>
        </w:rPr>
        <w:t>i</w:t>
      </w:r>
      <w:r w:rsidRPr="00AC0FA5">
        <w:rPr>
          <w:spacing w:val="-1"/>
          <w:sz w:val="20"/>
          <w:szCs w:val="20"/>
        </w:rPr>
        <w:t>v</w:t>
      </w:r>
      <w:r w:rsidRPr="00AC0FA5">
        <w:rPr>
          <w:spacing w:val="1"/>
          <w:sz w:val="20"/>
          <w:szCs w:val="20"/>
        </w:rPr>
        <w:t>o</w:t>
      </w:r>
      <w:r w:rsidRPr="00AC0FA5">
        <w:rPr>
          <w:sz w:val="20"/>
          <w:szCs w:val="20"/>
        </w:rPr>
        <w:t>s</w:t>
      </w:r>
      <w:proofErr w:type="spellEnd"/>
      <w:r w:rsidRPr="00AC0FA5">
        <w:rPr>
          <w:spacing w:val="3"/>
          <w:sz w:val="20"/>
          <w:szCs w:val="20"/>
        </w:rPr>
        <w:t xml:space="preserve"> </w:t>
      </w:r>
      <w:r w:rsidRPr="00AC0FA5">
        <w:rPr>
          <w:spacing w:val="1"/>
          <w:sz w:val="20"/>
          <w:szCs w:val="20"/>
        </w:rPr>
        <w:t>d</w:t>
      </w:r>
      <w:r w:rsidRPr="00AC0FA5">
        <w:rPr>
          <w:sz w:val="20"/>
          <w:szCs w:val="20"/>
        </w:rPr>
        <w:t>e</w:t>
      </w:r>
      <w:r w:rsidRPr="00AC0FA5">
        <w:rPr>
          <w:spacing w:val="4"/>
          <w:sz w:val="20"/>
          <w:szCs w:val="20"/>
        </w:rPr>
        <w:t xml:space="preserve"> </w:t>
      </w:r>
      <w:r w:rsidRPr="00AC0FA5">
        <w:rPr>
          <w:spacing w:val="-1"/>
          <w:sz w:val="20"/>
          <w:szCs w:val="20"/>
        </w:rPr>
        <w:t>l</w:t>
      </w:r>
      <w:r w:rsidRPr="00AC0FA5">
        <w:rPr>
          <w:spacing w:val="1"/>
          <w:sz w:val="20"/>
          <w:szCs w:val="20"/>
        </w:rPr>
        <w:t>o</w:t>
      </w:r>
      <w:r w:rsidRPr="00AC0FA5">
        <w:rPr>
          <w:sz w:val="20"/>
          <w:szCs w:val="20"/>
        </w:rPr>
        <w:t>s</w:t>
      </w:r>
      <w:r w:rsidRPr="00AC0FA5">
        <w:rPr>
          <w:spacing w:val="4"/>
          <w:sz w:val="20"/>
          <w:szCs w:val="20"/>
        </w:rPr>
        <w:t xml:space="preserve"> </w:t>
      </w:r>
      <w:proofErr w:type="spellStart"/>
      <w:r w:rsidRPr="00AC0FA5">
        <w:rPr>
          <w:sz w:val="20"/>
          <w:szCs w:val="20"/>
        </w:rPr>
        <w:t>E</w:t>
      </w:r>
      <w:r w:rsidRPr="00AC0FA5">
        <w:rPr>
          <w:spacing w:val="-1"/>
          <w:sz w:val="20"/>
          <w:szCs w:val="20"/>
        </w:rPr>
        <w:t>s</w:t>
      </w:r>
      <w:r w:rsidRPr="00AC0FA5">
        <w:rPr>
          <w:spacing w:val="2"/>
          <w:sz w:val="20"/>
          <w:szCs w:val="20"/>
        </w:rPr>
        <w:t>t</w:t>
      </w:r>
      <w:r w:rsidRPr="00AC0FA5">
        <w:rPr>
          <w:spacing w:val="-1"/>
          <w:sz w:val="20"/>
          <w:szCs w:val="20"/>
        </w:rPr>
        <w:t>u</w:t>
      </w:r>
      <w:r w:rsidRPr="00AC0FA5">
        <w:rPr>
          <w:spacing w:val="1"/>
          <w:sz w:val="20"/>
          <w:szCs w:val="20"/>
        </w:rPr>
        <w:t>d</w:t>
      </w:r>
      <w:r w:rsidRPr="00AC0FA5">
        <w:rPr>
          <w:spacing w:val="-1"/>
          <w:sz w:val="20"/>
          <w:szCs w:val="20"/>
        </w:rPr>
        <w:t>i</w:t>
      </w:r>
      <w:r w:rsidRPr="00AC0FA5">
        <w:rPr>
          <w:sz w:val="20"/>
          <w:szCs w:val="20"/>
        </w:rPr>
        <w:t>a</w:t>
      </w:r>
      <w:r w:rsidRPr="00AC0FA5">
        <w:rPr>
          <w:spacing w:val="-1"/>
          <w:sz w:val="20"/>
          <w:szCs w:val="20"/>
        </w:rPr>
        <w:t>nt</w:t>
      </w:r>
      <w:r w:rsidRPr="00AC0FA5">
        <w:rPr>
          <w:spacing w:val="2"/>
          <w:sz w:val="20"/>
          <w:szCs w:val="20"/>
        </w:rPr>
        <w:t>e</w:t>
      </w:r>
      <w:r w:rsidRPr="00AC0FA5">
        <w:rPr>
          <w:sz w:val="20"/>
          <w:szCs w:val="20"/>
        </w:rPr>
        <w:t>s</w:t>
      </w:r>
      <w:proofErr w:type="spellEnd"/>
      <w:r w:rsidRPr="00AC0FA5">
        <w:rPr>
          <w:w w:val="99"/>
          <w:sz w:val="20"/>
          <w:szCs w:val="20"/>
        </w:rPr>
        <w:t xml:space="preserve"> </w:t>
      </w:r>
      <w:proofErr w:type="spellStart"/>
      <w:r w:rsidRPr="00AC0FA5">
        <w:rPr>
          <w:spacing w:val="1"/>
          <w:sz w:val="20"/>
          <w:szCs w:val="20"/>
        </w:rPr>
        <w:t>p</w:t>
      </w:r>
      <w:r w:rsidRPr="00AC0FA5">
        <w:rPr>
          <w:spacing w:val="-1"/>
          <w:sz w:val="20"/>
          <w:szCs w:val="20"/>
        </w:rPr>
        <w:t>u</w:t>
      </w:r>
      <w:r w:rsidRPr="00AC0FA5">
        <w:rPr>
          <w:sz w:val="20"/>
          <w:szCs w:val="20"/>
        </w:rPr>
        <w:t>e</w:t>
      </w:r>
      <w:r w:rsidRPr="00AC0FA5">
        <w:rPr>
          <w:spacing w:val="1"/>
          <w:sz w:val="20"/>
          <w:szCs w:val="20"/>
        </w:rPr>
        <w:t>d</w:t>
      </w:r>
      <w:r w:rsidRPr="00AC0FA5">
        <w:rPr>
          <w:sz w:val="20"/>
          <w:szCs w:val="20"/>
        </w:rPr>
        <w:t>e</w:t>
      </w:r>
      <w:proofErr w:type="spellEnd"/>
      <w:r w:rsidRPr="00AC0FA5">
        <w:rPr>
          <w:spacing w:val="7"/>
          <w:sz w:val="20"/>
          <w:szCs w:val="20"/>
        </w:rPr>
        <w:t xml:space="preserve"> </w:t>
      </w:r>
      <w:proofErr w:type="spellStart"/>
      <w:r w:rsidRPr="00AC0FA5">
        <w:rPr>
          <w:spacing w:val="-1"/>
          <w:sz w:val="20"/>
          <w:szCs w:val="20"/>
        </w:rPr>
        <w:t>s</w:t>
      </w:r>
      <w:r w:rsidRPr="00AC0FA5">
        <w:rPr>
          <w:sz w:val="20"/>
          <w:szCs w:val="20"/>
        </w:rPr>
        <w:t>er</w:t>
      </w:r>
      <w:proofErr w:type="spellEnd"/>
      <w:r w:rsidRPr="00AC0FA5">
        <w:rPr>
          <w:spacing w:val="9"/>
          <w:sz w:val="20"/>
          <w:szCs w:val="20"/>
        </w:rPr>
        <w:t xml:space="preserve"> </w:t>
      </w:r>
      <w:proofErr w:type="spellStart"/>
      <w:r w:rsidRPr="00AC0FA5">
        <w:rPr>
          <w:spacing w:val="1"/>
          <w:sz w:val="20"/>
          <w:szCs w:val="20"/>
        </w:rPr>
        <w:t>r</w:t>
      </w:r>
      <w:r w:rsidRPr="00AC0FA5">
        <w:rPr>
          <w:sz w:val="20"/>
          <w:szCs w:val="20"/>
        </w:rPr>
        <w:t>e</w:t>
      </w:r>
      <w:r w:rsidRPr="00AC0FA5">
        <w:rPr>
          <w:spacing w:val="-1"/>
          <w:sz w:val="20"/>
          <w:szCs w:val="20"/>
        </w:rPr>
        <w:t>vis</w:t>
      </w:r>
      <w:r w:rsidRPr="00AC0FA5">
        <w:rPr>
          <w:sz w:val="20"/>
          <w:szCs w:val="20"/>
        </w:rPr>
        <w:t>a</w:t>
      </w:r>
      <w:r w:rsidRPr="00AC0FA5">
        <w:rPr>
          <w:spacing w:val="1"/>
          <w:sz w:val="20"/>
          <w:szCs w:val="20"/>
        </w:rPr>
        <w:t>d</w:t>
      </w:r>
      <w:r w:rsidRPr="00AC0FA5">
        <w:rPr>
          <w:sz w:val="20"/>
          <w:szCs w:val="20"/>
        </w:rPr>
        <w:t>a</w:t>
      </w:r>
      <w:proofErr w:type="spellEnd"/>
      <w:r w:rsidRPr="00AC0FA5">
        <w:rPr>
          <w:spacing w:val="8"/>
          <w:sz w:val="20"/>
          <w:szCs w:val="20"/>
        </w:rPr>
        <w:t xml:space="preserve"> </w:t>
      </w:r>
      <w:r w:rsidRPr="00AC0FA5">
        <w:rPr>
          <w:sz w:val="20"/>
          <w:szCs w:val="20"/>
        </w:rPr>
        <w:t>en</w:t>
      </w:r>
      <w:r w:rsidRPr="00AC0FA5">
        <w:rPr>
          <w:spacing w:val="7"/>
          <w:sz w:val="20"/>
          <w:szCs w:val="20"/>
        </w:rPr>
        <w:t xml:space="preserve"> </w:t>
      </w:r>
      <w:r w:rsidRPr="00AC0FA5">
        <w:rPr>
          <w:spacing w:val="-1"/>
          <w:sz w:val="20"/>
          <w:szCs w:val="20"/>
        </w:rPr>
        <w:t>l</w:t>
      </w:r>
      <w:r w:rsidRPr="00AC0FA5">
        <w:rPr>
          <w:sz w:val="20"/>
          <w:szCs w:val="20"/>
        </w:rPr>
        <w:t>a</w:t>
      </w:r>
      <w:r w:rsidRPr="00AC0FA5">
        <w:rPr>
          <w:spacing w:val="8"/>
          <w:sz w:val="20"/>
          <w:szCs w:val="20"/>
        </w:rPr>
        <w:t xml:space="preserve"> </w:t>
      </w:r>
      <w:proofErr w:type="spellStart"/>
      <w:r w:rsidRPr="00AC0FA5">
        <w:rPr>
          <w:spacing w:val="1"/>
          <w:sz w:val="20"/>
          <w:szCs w:val="20"/>
        </w:rPr>
        <w:t>o</w:t>
      </w:r>
      <w:r w:rsidRPr="00AC0FA5">
        <w:rPr>
          <w:spacing w:val="-2"/>
          <w:sz w:val="20"/>
          <w:szCs w:val="20"/>
        </w:rPr>
        <w:t>f</w:t>
      </w:r>
      <w:r w:rsidRPr="00AC0FA5">
        <w:rPr>
          <w:spacing w:val="-1"/>
          <w:sz w:val="20"/>
          <w:szCs w:val="20"/>
        </w:rPr>
        <w:t>i</w:t>
      </w:r>
      <w:r w:rsidRPr="00AC0FA5">
        <w:rPr>
          <w:sz w:val="20"/>
          <w:szCs w:val="20"/>
        </w:rPr>
        <w:t>c</w:t>
      </w:r>
      <w:r w:rsidRPr="00AC0FA5">
        <w:rPr>
          <w:spacing w:val="2"/>
          <w:sz w:val="20"/>
          <w:szCs w:val="20"/>
        </w:rPr>
        <w:t>i</w:t>
      </w:r>
      <w:r w:rsidRPr="00AC0FA5">
        <w:rPr>
          <w:spacing w:val="-1"/>
          <w:sz w:val="20"/>
          <w:szCs w:val="20"/>
        </w:rPr>
        <w:t>n</w:t>
      </w:r>
      <w:r w:rsidRPr="00AC0FA5">
        <w:rPr>
          <w:sz w:val="20"/>
          <w:szCs w:val="20"/>
        </w:rPr>
        <w:t>a</w:t>
      </w:r>
      <w:proofErr w:type="spellEnd"/>
      <w:r w:rsidRPr="00AC0FA5">
        <w:rPr>
          <w:spacing w:val="8"/>
          <w:sz w:val="20"/>
          <w:szCs w:val="20"/>
        </w:rPr>
        <w:t xml:space="preserve"> </w:t>
      </w:r>
      <w:r w:rsidRPr="00AC0FA5">
        <w:rPr>
          <w:spacing w:val="1"/>
          <w:sz w:val="20"/>
          <w:szCs w:val="20"/>
        </w:rPr>
        <w:t>d</w:t>
      </w:r>
      <w:r w:rsidRPr="00AC0FA5">
        <w:rPr>
          <w:sz w:val="20"/>
          <w:szCs w:val="20"/>
        </w:rPr>
        <w:t>e</w:t>
      </w:r>
      <w:r w:rsidRPr="00AC0FA5">
        <w:rPr>
          <w:spacing w:val="8"/>
          <w:sz w:val="20"/>
          <w:szCs w:val="20"/>
        </w:rPr>
        <w:t xml:space="preserve"> </w:t>
      </w:r>
      <w:r w:rsidRPr="00AC0FA5">
        <w:rPr>
          <w:sz w:val="20"/>
          <w:szCs w:val="20"/>
        </w:rPr>
        <w:t>e</w:t>
      </w:r>
      <w:r w:rsidRPr="00AC0FA5">
        <w:rPr>
          <w:spacing w:val="-1"/>
          <w:sz w:val="20"/>
          <w:szCs w:val="20"/>
        </w:rPr>
        <w:t>l/l</w:t>
      </w:r>
      <w:r w:rsidRPr="00AC0FA5">
        <w:rPr>
          <w:sz w:val="20"/>
          <w:szCs w:val="20"/>
        </w:rPr>
        <w:t>a</w:t>
      </w:r>
      <w:r w:rsidRPr="00AC0FA5">
        <w:rPr>
          <w:spacing w:val="8"/>
          <w:sz w:val="20"/>
          <w:szCs w:val="20"/>
        </w:rPr>
        <w:t xml:space="preserve"> </w:t>
      </w:r>
      <w:r w:rsidRPr="00AC0FA5">
        <w:rPr>
          <w:spacing w:val="1"/>
          <w:sz w:val="20"/>
          <w:szCs w:val="20"/>
        </w:rPr>
        <w:t>d</w:t>
      </w:r>
      <w:r w:rsidRPr="00AC0FA5">
        <w:rPr>
          <w:spacing w:val="-1"/>
          <w:sz w:val="20"/>
          <w:szCs w:val="20"/>
        </w:rPr>
        <w:t>i</w:t>
      </w:r>
      <w:r w:rsidRPr="00AC0FA5">
        <w:rPr>
          <w:spacing w:val="1"/>
          <w:sz w:val="20"/>
          <w:szCs w:val="20"/>
        </w:rPr>
        <w:t>r</w:t>
      </w:r>
      <w:r w:rsidRPr="00AC0FA5">
        <w:rPr>
          <w:sz w:val="20"/>
          <w:szCs w:val="20"/>
        </w:rPr>
        <w:t>ec</w:t>
      </w:r>
      <w:r w:rsidRPr="00AC0FA5">
        <w:rPr>
          <w:spacing w:val="-1"/>
          <w:sz w:val="20"/>
          <w:szCs w:val="20"/>
        </w:rPr>
        <w:t>t</w:t>
      </w:r>
      <w:r w:rsidRPr="00AC0FA5">
        <w:rPr>
          <w:spacing w:val="1"/>
          <w:sz w:val="20"/>
          <w:szCs w:val="20"/>
        </w:rPr>
        <w:t>or</w:t>
      </w:r>
      <w:r w:rsidRPr="00AC0FA5">
        <w:rPr>
          <w:spacing w:val="-1"/>
          <w:sz w:val="20"/>
          <w:szCs w:val="20"/>
        </w:rPr>
        <w:t>/</w:t>
      </w:r>
      <w:r w:rsidRPr="00AC0FA5">
        <w:rPr>
          <w:sz w:val="20"/>
          <w:szCs w:val="20"/>
        </w:rPr>
        <w:t>a</w:t>
      </w:r>
      <w:r w:rsidRPr="00AC0FA5">
        <w:rPr>
          <w:spacing w:val="6"/>
          <w:sz w:val="20"/>
          <w:szCs w:val="20"/>
        </w:rPr>
        <w:t xml:space="preserve"> </w:t>
      </w:r>
      <w:r w:rsidRPr="00AC0FA5">
        <w:rPr>
          <w:spacing w:val="1"/>
          <w:sz w:val="20"/>
          <w:szCs w:val="20"/>
        </w:rPr>
        <w:t>d</w:t>
      </w:r>
      <w:r w:rsidRPr="00AC0FA5">
        <w:rPr>
          <w:sz w:val="20"/>
          <w:szCs w:val="20"/>
        </w:rPr>
        <w:t>e</w:t>
      </w:r>
      <w:r w:rsidRPr="00AC0FA5">
        <w:rPr>
          <w:spacing w:val="8"/>
          <w:sz w:val="20"/>
          <w:szCs w:val="20"/>
        </w:rPr>
        <w:t xml:space="preserve"> </w:t>
      </w:r>
      <w:proofErr w:type="spellStart"/>
      <w:r w:rsidRPr="00AC0FA5">
        <w:rPr>
          <w:sz w:val="20"/>
          <w:szCs w:val="20"/>
        </w:rPr>
        <w:t>ca</w:t>
      </w:r>
      <w:r w:rsidRPr="00AC0FA5">
        <w:rPr>
          <w:spacing w:val="1"/>
          <w:sz w:val="20"/>
          <w:szCs w:val="20"/>
        </w:rPr>
        <w:t>d</w:t>
      </w:r>
      <w:r w:rsidRPr="00AC0FA5">
        <w:rPr>
          <w:sz w:val="20"/>
          <w:szCs w:val="20"/>
        </w:rPr>
        <w:t>a</w:t>
      </w:r>
      <w:proofErr w:type="spellEnd"/>
      <w:r w:rsidRPr="00AC0FA5">
        <w:rPr>
          <w:spacing w:val="5"/>
          <w:sz w:val="20"/>
          <w:szCs w:val="20"/>
        </w:rPr>
        <w:t xml:space="preserve"> </w:t>
      </w:r>
      <w:proofErr w:type="spellStart"/>
      <w:r w:rsidRPr="00AC0FA5">
        <w:rPr>
          <w:sz w:val="20"/>
          <w:szCs w:val="20"/>
        </w:rPr>
        <w:t>e</w:t>
      </w:r>
      <w:r w:rsidRPr="00AC0FA5">
        <w:rPr>
          <w:spacing w:val="-1"/>
          <w:sz w:val="20"/>
          <w:szCs w:val="20"/>
        </w:rPr>
        <w:t>s</w:t>
      </w:r>
      <w:r w:rsidRPr="00AC0FA5">
        <w:rPr>
          <w:sz w:val="20"/>
          <w:szCs w:val="20"/>
        </w:rPr>
        <w:t>c</w:t>
      </w:r>
      <w:r w:rsidRPr="00AC0FA5">
        <w:rPr>
          <w:spacing w:val="-1"/>
          <w:sz w:val="20"/>
          <w:szCs w:val="20"/>
        </w:rPr>
        <w:t>u</w:t>
      </w:r>
      <w:r w:rsidRPr="00AC0FA5">
        <w:rPr>
          <w:sz w:val="20"/>
          <w:szCs w:val="20"/>
        </w:rPr>
        <w:t>e</w:t>
      </w:r>
      <w:r w:rsidRPr="00AC0FA5">
        <w:rPr>
          <w:spacing w:val="-1"/>
          <w:sz w:val="20"/>
          <w:szCs w:val="20"/>
        </w:rPr>
        <w:t>l</w:t>
      </w:r>
      <w:r w:rsidRPr="00AC0FA5">
        <w:rPr>
          <w:sz w:val="20"/>
          <w:szCs w:val="20"/>
        </w:rPr>
        <w:t>a</w:t>
      </w:r>
      <w:proofErr w:type="spellEnd"/>
      <w:r w:rsidRPr="00AC0FA5">
        <w:rPr>
          <w:sz w:val="20"/>
          <w:szCs w:val="20"/>
        </w:rPr>
        <w:t>.</w:t>
      </w:r>
      <w:r w:rsidRPr="00AC0FA5">
        <w:rPr>
          <w:w w:val="99"/>
          <w:sz w:val="20"/>
          <w:szCs w:val="20"/>
        </w:rPr>
        <w:t xml:space="preserve"> </w:t>
      </w:r>
      <w:proofErr w:type="spellStart"/>
      <w:r w:rsidRPr="00AC0FA5">
        <w:rPr>
          <w:spacing w:val="-2"/>
          <w:sz w:val="20"/>
          <w:szCs w:val="20"/>
        </w:rPr>
        <w:t>L</w:t>
      </w:r>
      <w:r w:rsidRPr="00AC0FA5">
        <w:rPr>
          <w:spacing w:val="2"/>
          <w:sz w:val="20"/>
          <w:szCs w:val="20"/>
        </w:rPr>
        <w:t>e</w:t>
      </w:r>
      <w:r w:rsidRPr="00AC0FA5">
        <w:rPr>
          <w:spacing w:val="-1"/>
          <w:sz w:val="20"/>
          <w:szCs w:val="20"/>
        </w:rPr>
        <w:t>y</w:t>
      </w:r>
      <w:r w:rsidRPr="00AC0FA5">
        <w:rPr>
          <w:sz w:val="20"/>
          <w:szCs w:val="20"/>
        </w:rPr>
        <w:t>es</w:t>
      </w:r>
      <w:proofErr w:type="spellEnd"/>
      <w:r w:rsidRPr="00AC0FA5">
        <w:rPr>
          <w:spacing w:val="16"/>
          <w:sz w:val="20"/>
          <w:szCs w:val="20"/>
        </w:rPr>
        <w:t xml:space="preserve"> </w:t>
      </w:r>
      <w:proofErr w:type="spellStart"/>
      <w:r w:rsidRPr="00AC0FA5">
        <w:rPr>
          <w:spacing w:val="-2"/>
          <w:sz w:val="20"/>
          <w:szCs w:val="20"/>
        </w:rPr>
        <w:t>f</w:t>
      </w:r>
      <w:r w:rsidRPr="00AC0FA5">
        <w:rPr>
          <w:sz w:val="20"/>
          <w:szCs w:val="20"/>
        </w:rPr>
        <w:t>e</w:t>
      </w:r>
      <w:r w:rsidRPr="00AC0FA5">
        <w:rPr>
          <w:spacing w:val="1"/>
          <w:sz w:val="20"/>
          <w:szCs w:val="20"/>
        </w:rPr>
        <w:t>d</w:t>
      </w:r>
      <w:r w:rsidRPr="00AC0FA5">
        <w:rPr>
          <w:sz w:val="20"/>
          <w:szCs w:val="20"/>
        </w:rPr>
        <w:t>e</w:t>
      </w:r>
      <w:r w:rsidRPr="00AC0FA5">
        <w:rPr>
          <w:spacing w:val="1"/>
          <w:sz w:val="20"/>
          <w:szCs w:val="20"/>
        </w:rPr>
        <w:t>r</w:t>
      </w:r>
      <w:r w:rsidRPr="00AC0FA5">
        <w:rPr>
          <w:sz w:val="20"/>
          <w:szCs w:val="20"/>
        </w:rPr>
        <w:t>a</w:t>
      </w:r>
      <w:r w:rsidRPr="00AC0FA5">
        <w:rPr>
          <w:spacing w:val="-1"/>
          <w:sz w:val="20"/>
          <w:szCs w:val="20"/>
        </w:rPr>
        <w:t>l</w:t>
      </w:r>
      <w:r w:rsidRPr="00AC0FA5">
        <w:rPr>
          <w:sz w:val="20"/>
          <w:szCs w:val="20"/>
        </w:rPr>
        <w:t>es</w:t>
      </w:r>
      <w:proofErr w:type="spellEnd"/>
      <w:r w:rsidRPr="00AC0FA5">
        <w:rPr>
          <w:spacing w:val="17"/>
          <w:sz w:val="20"/>
          <w:szCs w:val="20"/>
        </w:rPr>
        <w:t xml:space="preserve"> </w:t>
      </w:r>
      <w:proofErr w:type="spellStart"/>
      <w:r w:rsidRPr="00AC0FA5">
        <w:rPr>
          <w:spacing w:val="1"/>
          <w:sz w:val="20"/>
          <w:szCs w:val="20"/>
        </w:rPr>
        <w:t>p</w:t>
      </w:r>
      <w:r w:rsidRPr="00AC0FA5">
        <w:rPr>
          <w:sz w:val="20"/>
          <w:szCs w:val="20"/>
        </w:rPr>
        <w:t>e</w:t>
      </w:r>
      <w:r w:rsidRPr="00AC0FA5">
        <w:rPr>
          <w:spacing w:val="3"/>
          <w:sz w:val="20"/>
          <w:szCs w:val="20"/>
        </w:rPr>
        <w:t>r</w:t>
      </w:r>
      <w:r w:rsidRPr="00AC0FA5">
        <w:rPr>
          <w:spacing w:val="-5"/>
          <w:sz w:val="20"/>
          <w:szCs w:val="20"/>
        </w:rPr>
        <w:t>m</w:t>
      </w:r>
      <w:r w:rsidRPr="00AC0FA5">
        <w:rPr>
          <w:spacing w:val="2"/>
          <w:sz w:val="20"/>
          <w:szCs w:val="20"/>
        </w:rPr>
        <w:t>i</w:t>
      </w:r>
      <w:r w:rsidRPr="00AC0FA5">
        <w:rPr>
          <w:spacing w:val="-1"/>
          <w:sz w:val="20"/>
          <w:szCs w:val="20"/>
        </w:rPr>
        <w:t>t</w:t>
      </w:r>
      <w:r w:rsidRPr="00AC0FA5">
        <w:rPr>
          <w:sz w:val="20"/>
          <w:szCs w:val="20"/>
        </w:rPr>
        <w:t>e</w:t>
      </w:r>
      <w:proofErr w:type="spellEnd"/>
      <w:r w:rsidRPr="00AC0FA5">
        <w:rPr>
          <w:spacing w:val="17"/>
          <w:sz w:val="20"/>
          <w:szCs w:val="20"/>
        </w:rPr>
        <w:t xml:space="preserve"> </w:t>
      </w:r>
      <w:r w:rsidRPr="00AC0FA5">
        <w:rPr>
          <w:sz w:val="20"/>
          <w:szCs w:val="20"/>
        </w:rPr>
        <w:t>a</w:t>
      </w:r>
      <w:r w:rsidRPr="00AC0FA5">
        <w:rPr>
          <w:spacing w:val="18"/>
          <w:sz w:val="20"/>
          <w:szCs w:val="20"/>
        </w:rPr>
        <w:t xml:space="preserve"> </w:t>
      </w:r>
      <w:r w:rsidRPr="00AC0FA5">
        <w:rPr>
          <w:spacing w:val="-1"/>
          <w:sz w:val="20"/>
          <w:szCs w:val="20"/>
        </w:rPr>
        <w:t>l</w:t>
      </w:r>
      <w:r w:rsidRPr="00AC0FA5">
        <w:rPr>
          <w:spacing w:val="1"/>
          <w:sz w:val="20"/>
          <w:szCs w:val="20"/>
        </w:rPr>
        <w:t>o</w:t>
      </w:r>
      <w:r w:rsidRPr="00AC0FA5">
        <w:rPr>
          <w:sz w:val="20"/>
          <w:szCs w:val="20"/>
        </w:rPr>
        <w:t>s</w:t>
      </w:r>
      <w:r w:rsidRPr="00AC0FA5">
        <w:rPr>
          <w:spacing w:val="17"/>
          <w:sz w:val="20"/>
          <w:szCs w:val="20"/>
        </w:rPr>
        <w:t xml:space="preserve"> </w:t>
      </w:r>
      <w:r w:rsidRPr="00AC0FA5">
        <w:rPr>
          <w:spacing w:val="1"/>
          <w:sz w:val="20"/>
          <w:szCs w:val="20"/>
        </w:rPr>
        <w:t>p</w:t>
      </w:r>
      <w:r w:rsidRPr="00AC0FA5">
        <w:rPr>
          <w:sz w:val="20"/>
          <w:szCs w:val="20"/>
        </w:rPr>
        <w:t>a</w:t>
      </w:r>
      <w:r w:rsidRPr="00AC0FA5">
        <w:rPr>
          <w:spacing w:val="1"/>
          <w:sz w:val="20"/>
          <w:szCs w:val="20"/>
        </w:rPr>
        <w:t>dr</w:t>
      </w:r>
      <w:r w:rsidRPr="00AC0FA5">
        <w:rPr>
          <w:sz w:val="20"/>
          <w:szCs w:val="20"/>
        </w:rPr>
        <w:t>es</w:t>
      </w:r>
      <w:r w:rsidRPr="00AC0FA5">
        <w:rPr>
          <w:spacing w:val="16"/>
          <w:sz w:val="20"/>
          <w:szCs w:val="20"/>
        </w:rPr>
        <w:t xml:space="preserve"> </w:t>
      </w:r>
      <w:r w:rsidRPr="00AC0FA5">
        <w:rPr>
          <w:spacing w:val="1"/>
          <w:sz w:val="20"/>
          <w:szCs w:val="20"/>
        </w:rPr>
        <w:t>d</w:t>
      </w:r>
      <w:r w:rsidRPr="00AC0FA5">
        <w:rPr>
          <w:sz w:val="20"/>
          <w:szCs w:val="20"/>
        </w:rPr>
        <w:t>e</w:t>
      </w:r>
      <w:r w:rsidRPr="00AC0FA5">
        <w:rPr>
          <w:spacing w:val="16"/>
          <w:sz w:val="20"/>
          <w:szCs w:val="20"/>
        </w:rPr>
        <w:t xml:space="preserve"> </w:t>
      </w:r>
      <w:proofErr w:type="spellStart"/>
      <w:r w:rsidRPr="00AC0FA5">
        <w:rPr>
          <w:spacing w:val="-2"/>
          <w:sz w:val="20"/>
          <w:szCs w:val="20"/>
        </w:rPr>
        <w:t>f</w:t>
      </w:r>
      <w:r w:rsidRPr="00AC0FA5">
        <w:rPr>
          <w:spacing w:val="2"/>
          <w:sz w:val="20"/>
          <w:szCs w:val="20"/>
        </w:rPr>
        <w:t>a</w:t>
      </w:r>
      <w:r w:rsidRPr="00AC0FA5">
        <w:rPr>
          <w:spacing w:val="-5"/>
          <w:sz w:val="20"/>
          <w:szCs w:val="20"/>
        </w:rPr>
        <w:t>m</w:t>
      </w:r>
      <w:r w:rsidRPr="00AC0FA5">
        <w:rPr>
          <w:spacing w:val="-1"/>
          <w:sz w:val="20"/>
          <w:szCs w:val="20"/>
        </w:rPr>
        <w:t>ili</w:t>
      </w:r>
      <w:r w:rsidRPr="00AC0FA5">
        <w:rPr>
          <w:sz w:val="20"/>
          <w:szCs w:val="20"/>
        </w:rPr>
        <w:t>a</w:t>
      </w:r>
      <w:proofErr w:type="spellEnd"/>
      <w:r w:rsidRPr="00AC0FA5">
        <w:rPr>
          <w:spacing w:val="17"/>
          <w:sz w:val="20"/>
          <w:szCs w:val="20"/>
        </w:rPr>
        <w:t xml:space="preserve"> </w:t>
      </w:r>
      <w:proofErr w:type="spellStart"/>
      <w:r w:rsidRPr="00AC0FA5">
        <w:rPr>
          <w:spacing w:val="2"/>
          <w:sz w:val="20"/>
          <w:szCs w:val="20"/>
        </w:rPr>
        <w:t>e</w:t>
      </w:r>
      <w:r w:rsidRPr="00AC0FA5">
        <w:rPr>
          <w:spacing w:val="-1"/>
          <w:sz w:val="20"/>
          <w:szCs w:val="20"/>
        </w:rPr>
        <w:t>nt</w:t>
      </w:r>
      <w:r w:rsidRPr="00AC0FA5">
        <w:rPr>
          <w:sz w:val="20"/>
          <w:szCs w:val="20"/>
        </w:rPr>
        <w:t>a</w:t>
      </w:r>
      <w:r w:rsidRPr="00AC0FA5">
        <w:rPr>
          <w:spacing w:val="1"/>
          <w:sz w:val="20"/>
          <w:szCs w:val="20"/>
        </w:rPr>
        <w:t>b</w:t>
      </w:r>
      <w:r w:rsidRPr="00AC0FA5">
        <w:rPr>
          <w:spacing w:val="-1"/>
          <w:sz w:val="20"/>
          <w:szCs w:val="20"/>
        </w:rPr>
        <w:t>l</w:t>
      </w:r>
      <w:r w:rsidRPr="00AC0FA5">
        <w:rPr>
          <w:sz w:val="20"/>
          <w:szCs w:val="20"/>
        </w:rPr>
        <w:t>ar</w:t>
      </w:r>
      <w:proofErr w:type="spellEnd"/>
      <w:r w:rsidRPr="00AC0FA5">
        <w:rPr>
          <w:spacing w:val="19"/>
          <w:sz w:val="20"/>
          <w:szCs w:val="20"/>
        </w:rPr>
        <w:t xml:space="preserve"> </w:t>
      </w:r>
      <w:proofErr w:type="spellStart"/>
      <w:r w:rsidRPr="00AC0FA5">
        <w:rPr>
          <w:spacing w:val="-1"/>
          <w:sz w:val="20"/>
          <w:szCs w:val="20"/>
        </w:rPr>
        <w:t>un</w:t>
      </w:r>
      <w:r w:rsidRPr="00AC0FA5">
        <w:rPr>
          <w:sz w:val="20"/>
          <w:szCs w:val="20"/>
        </w:rPr>
        <w:t>a</w:t>
      </w:r>
      <w:proofErr w:type="spellEnd"/>
      <w:r w:rsidRPr="00AC0FA5">
        <w:rPr>
          <w:w w:val="99"/>
          <w:sz w:val="20"/>
          <w:szCs w:val="20"/>
        </w:rPr>
        <w:t xml:space="preserve"> </w:t>
      </w:r>
      <w:proofErr w:type="spellStart"/>
      <w:r w:rsidRPr="00AC0FA5">
        <w:rPr>
          <w:spacing w:val="1"/>
          <w:sz w:val="20"/>
          <w:szCs w:val="20"/>
        </w:rPr>
        <w:t>d</w:t>
      </w:r>
      <w:r w:rsidRPr="00AC0FA5">
        <w:rPr>
          <w:sz w:val="20"/>
          <w:szCs w:val="20"/>
        </w:rPr>
        <w:t>e</w:t>
      </w:r>
      <w:r w:rsidRPr="00AC0FA5">
        <w:rPr>
          <w:spacing w:val="-1"/>
          <w:sz w:val="20"/>
          <w:szCs w:val="20"/>
        </w:rPr>
        <w:t>n</w:t>
      </w:r>
      <w:r w:rsidRPr="00AC0FA5">
        <w:rPr>
          <w:spacing w:val="1"/>
          <w:sz w:val="20"/>
          <w:szCs w:val="20"/>
        </w:rPr>
        <w:t>u</w:t>
      </w:r>
      <w:r w:rsidRPr="00AC0FA5">
        <w:rPr>
          <w:spacing w:val="-1"/>
          <w:sz w:val="20"/>
          <w:szCs w:val="20"/>
        </w:rPr>
        <w:t>n</w:t>
      </w:r>
      <w:r w:rsidRPr="00AC0FA5">
        <w:rPr>
          <w:sz w:val="20"/>
          <w:szCs w:val="20"/>
        </w:rPr>
        <w:t>c</w:t>
      </w:r>
      <w:r w:rsidRPr="00AC0FA5">
        <w:rPr>
          <w:spacing w:val="-1"/>
          <w:sz w:val="20"/>
          <w:szCs w:val="20"/>
        </w:rPr>
        <w:t>i</w:t>
      </w:r>
      <w:r w:rsidRPr="00AC0FA5">
        <w:rPr>
          <w:sz w:val="20"/>
          <w:szCs w:val="20"/>
        </w:rPr>
        <w:t>a</w:t>
      </w:r>
      <w:proofErr w:type="spellEnd"/>
      <w:r w:rsidRPr="00AC0FA5">
        <w:rPr>
          <w:spacing w:val="8"/>
          <w:sz w:val="20"/>
          <w:szCs w:val="20"/>
        </w:rPr>
        <w:t xml:space="preserve"> </w:t>
      </w:r>
      <w:r w:rsidRPr="00AC0FA5">
        <w:rPr>
          <w:sz w:val="20"/>
          <w:szCs w:val="20"/>
        </w:rPr>
        <w:t>c</w:t>
      </w:r>
      <w:r w:rsidRPr="00AC0FA5">
        <w:rPr>
          <w:spacing w:val="3"/>
          <w:sz w:val="20"/>
          <w:szCs w:val="20"/>
        </w:rPr>
        <w:t>o</w:t>
      </w:r>
      <w:r w:rsidRPr="00AC0FA5">
        <w:rPr>
          <w:sz w:val="20"/>
          <w:szCs w:val="20"/>
        </w:rPr>
        <w:t>n</w:t>
      </w:r>
      <w:r w:rsidRPr="00AC0FA5">
        <w:rPr>
          <w:spacing w:val="8"/>
          <w:sz w:val="20"/>
          <w:szCs w:val="20"/>
        </w:rPr>
        <w:t xml:space="preserve"> </w:t>
      </w:r>
      <w:r w:rsidRPr="00AC0FA5">
        <w:rPr>
          <w:sz w:val="20"/>
          <w:szCs w:val="20"/>
        </w:rPr>
        <w:t>el</w:t>
      </w:r>
      <w:r w:rsidRPr="00AC0FA5">
        <w:rPr>
          <w:spacing w:val="10"/>
          <w:sz w:val="20"/>
          <w:szCs w:val="20"/>
        </w:rPr>
        <w:t xml:space="preserve"> </w:t>
      </w:r>
      <w:proofErr w:type="spellStart"/>
      <w:r w:rsidRPr="00AC0FA5">
        <w:rPr>
          <w:sz w:val="20"/>
          <w:szCs w:val="20"/>
        </w:rPr>
        <w:t>De</w:t>
      </w:r>
      <w:r w:rsidRPr="00AC0FA5">
        <w:rPr>
          <w:spacing w:val="1"/>
          <w:sz w:val="20"/>
          <w:szCs w:val="20"/>
        </w:rPr>
        <w:t>p</w:t>
      </w:r>
      <w:r w:rsidRPr="00AC0FA5">
        <w:rPr>
          <w:sz w:val="20"/>
          <w:szCs w:val="20"/>
        </w:rPr>
        <w:t>a</w:t>
      </w:r>
      <w:r w:rsidRPr="00AC0FA5">
        <w:rPr>
          <w:spacing w:val="1"/>
          <w:sz w:val="20"/>
          <w:szCs w:val="20"/>
        </w:rPr>
        <w:t>r</w:t>
      </w:r>
      <w:r w:rsidRPr="00AC0FA5">
        <w:rPr>
          <w:spacing w:val="-1"/>
          <w:sz w:val="20"/>
          <w:szCs w:val="20"/>
        </w:rPr>
        <w:t>t</w:t>
      </w:r>
      <w:r w:rsidRPr="00AC0FA5">
        <w:rPr>
          <w:spacing w:val="2"/>
          <w:sz w:val="20"/>
          <w:szCs w:val="20"/>
        </w:rPr>
        <w:t>a</w:t>
      </w:r>
      <w:r w:rsidRPr="00AC0FA5">
        <w:rPr>
          <w:spacing w:val="-5"/>
          <w:sz w:val="20"/>
          <w:szCs w:val="20"/>
        </w:rPr>
        <w:t>m</w:t>
      </w:r>
      <w:r w:rsidRPr="00AC0FA5">
        <w:rPr>
          <w:spacing w:val="2"/>
          <w:sz w:val="20"/>
          <w:szCs w:val="20"/>
        </w:rPr>
        <w:t>e</w:t>
      </w:r>
      <w:r w:rsidRPr="00AC0FA5">
        <w:rPr>
          <w:spacing w:val="-1"/>
          <w:sz w:val="20"/>
          <w:szCs w:val="20"/>
        </w:rPr>
        <w:t>nt</w:t>
      </w:r>
      <w:r w:rsidRPr="00AC0FA5">
        <w:rPr>
          <w:sz w:val="20"/>
          <w:szCs w:val="20"/>
        </w:rPr>
        <w:t>o</w:t>
      </w:r>
      <w:proofErr w:type="spellEnd"/>
      <w:r w:rsidRPr="00AC0FA5">
        <w:rPr>
          <w:spacing w:val="10"/>
          <w:sz w:val="20"/>
          <w:szCs w:val="20"/>
        </w:rPr>
        <w:t xml:space="preserve"> </w:t>
      </w:r>
      <w:r w:rsidRPr="00AC0FA5">
        <w:rPr>
          <w:spacing w:val="1"/>
          <w:sz w:val="20"/>
          <w:szCs w:val="20"/>
        </w:rPr>
        <w:t>d</w:t>
      </w:r>
      <w:r w:rsidRPr="00AC0FA5">
        <w:rPr>
          <w:sz w:val="20"/>
          <w:szCs w:val="20"/>
        </w:rPr>
        <w:t>e</w:t>
      </w:r>
      <w:r w:rsidRPr="00AC0FA5">
        <w:rPr>
          <w:spacing w:val="9"/>
          <w:sz w:val="20"/>
          <w:szCs w:val="20"/>
        </w:rPr>
        <w:t xml:space="preserve"> </w:t>
      </w:r>
      <w:proofErr w:type="spellStart"/>
      <w:r w:rsidRPr="00AC0FA5">
        <w:rPr>
          <w:sz w:val="20"/>
          <w:szCs w:val="20"/>
        </w:rPr>
        <w:t>E</w:t>
      </w:r>
      <w:r w:rsidRPr="00AC0FA5">
        <w:rPr>
          <w:spacing w:val="1"/>
          <w:sz w:val="20"/>
          <w:szCs w:val="20"/>
        </w:rPr>
        <w:t>d</w:t>
      </w:r>
      <w:r w:rsidRPr="00AC0FA5">
        <w:rPr>
          <w:spacing w:val="-1"/>
          <w:sz w:val="20"/>
          <w:szCs w:val="20"/>
        </w:rPr>
        <w:t>u</w:t>
      </w:r>
      <w:r w:rsidRPr="00AC0FA5">
        <w:rPr>
          <w:sz w:val="20"/>
          <w:szCs w:val="20"/>
        </w:rPr>
        <w:t>cac</w:t>
      </w:r>
      <w:r w:rsidRPr="00AC0FA5">
        <w:rPr>
          <w:spacing w:val="-1"/>
          <w:sz w:val="20"/>
          <w:szCs w:val="20"/>
        </w:rPr>
        <w:t>i</w:t>
      </w:r>
      <w:r w:rsidRPr="00AC0FA5">
        <w:rPr>
          <w:spacing w:val="3"/>
          <w:sz w:val="20"/>
          <w:szCs w:val="20"/>
        </w:rPr>
        <w:t>ó</w:t>
      </w:r>
      <w:r w:rsidRPr="00AC0FA5">
        <w:rPr>
          <w:sz w:val="20"/>
          <w:szCs w:val="20"/>
        </w:rPr>
        <w:t>n</w:t>
      </w:r>
      <w:proofErr w:type="spellEnd"/>
      <w:r w:rsidRPr="00AC0FA5">
        <w:rPr>
          <w:spacing w:val="7"/>
          <w:sz w:val="20"/>
          <w:szCs w:val="20"/>
        </w:rPr>
        <w:t xml:space="preserve"> </w:t>
      </w:r>
      <w:r w:rsidRPr="00AC0FA5">
        <w:rPr>
          <w:spacing w:val="1"/>
          <w:sz w:val="20"/>
          <w:szCs w:val="20"/>
        </w:rPr>
        <w:t>d</w:t>
      </w:r>
      <w:r w:rsidRPr="00AC0FA5">
        <w:rPr>
          <w:sz w:val="20"/>
          <w:szCs w:val="20"/>
        </w:rPr>
        <w:t>e</w:t>
      </w:r>
      <w:r w:rsidRPr="00AC0FA5">
        <w:rPr>
          <w:spacing w:val="9"/>
          <w:sz w:val="20"/>
          <w:szCs w:val="20"/>
        </w:rPr>
        <w:t xml:space="preserve"> </w:t>
      </w:r>
      <w:r w:rsidRPr="00AC0FA5">
        <w:rPr>
          <w:spacing w:val="-1"/>
          <w:sz w:val="20"/>
          <w:szCs w:val="20"/>
        </w:rPr>
        <w:t>l</w:t>
      </w:r>
      <w:r w:rsidRPr="00AC0FA5">
        <w:rPr>
          <w:spacing w:val="1"/>
          <w:sz w:val="20"/>
          <w:szCs w:val="20"/>
        </w:rPr>
        <w:t>o</w:t>
      </w:r>
      <w:r w:rsidRPr="00AC0FA5">
        <w:rPr>
          <w:sz w:val="20"/>
          <w:szCs w:val="20"/>
        </w:rPr>
        <w:t>s</w:t>
      </w:r>
      <w:r w:rsidRPr="00AC0FA5">
        <w:rPr>
          <w:spacing w:val="10"/>
          <w:sz w:val="20"/>
          <w:szCs w:val="20"/>
        </w:rPr>
        <w:t xml:space="preserve"> </w:t>
      </w:r>
      <w:r w:rsidRPr="00AC0FA5">
        <w:rPr>
          <w:sz w:val="20"/>
          <w:szCs w:val="20"/>
        </w:rPr>
        <w:t>E.</w:t>
      </w:r>
      <w:r w:rsidRPr="00AC0FA5">
        <w:rPr>
          <w:spacing w:val="11"/>
          <w:sz w:val="20"/>
          <w:szCs w:val="20"/>
        </w:rPr>
        <w:t xml:space="preserve"> </w:t>
      </w:r>
      <w:r w:rsidRPr="00AC0FA5">
        <w:rPr>
          <w:sz w:val="20"/>
          <w:szCs w:val="20"/>
        </w:rPr>
        <w:t>U.</w:t>
      </w:r>
      <w:r w:rsidRPr="00AC0FA5">
        <w:rPr>
          <w:spacing w:val="9"/>
          <w:sz w:val="20"/>
          <w:szCs w:val="20"/>
        </w:rPr>
        <w:t xml:space="preserve"> </w:t>
      </w:r>
      <w:r w:rsidRPr="00AC0FA5">
        <w:rPr>
          <w:spacing w:val="2"/>
          <w:sz w:val="20"/>
          <w:szCs w:val="20"/>
        </w:rPr>
        <w:t>e</w:t>
      </w:r>
      <w:r w:rsidRPr="00AC0FA5">
        <w:rPr>
          <w:sz w:val="20"/>
          <w:szCs w:val="20"/>
        </w:rPr>
        <w:t>n</w:t>
      </w:r>
      <w:r w:rsidRPr="00AC0FA5">
        <w:rPr>
          <w:w w:val="99"/>
          <w:sz w:val="20"/>
          <w:szCs w:val="20"/>
        </w:rPr>
        <w:t xml:space="preserve"> </w:t>
      </w:r>
      <w:r w:rsidRPr="00AC0FA5">
        <w:rPr>
          <w:spacing w:val="1"/>
          <w:sz w:val="20"/>
          <w:szCs w:val="20"/>
        </w:rPr>
        <w:t>W</w:t>
      </w:r>
      <w:r w:rsidRPr="00AC0FA5">
        <w:rPr>
          <w:sz w:val="20"/>
          <w:szCs w:val="20"/>
        </w:rPr>
        <w:t>a</w:t>
      </w:r>
      <w:r w:rsidRPr="00AC0FA5">
        <w:rPr>
          <w:spacing w:val="-1"/>
          <w:sz w:val="20"/>
          <w:szCs w:val="20"/>
        </w:rPr>
        <w:t>sh</w:t>
      </w:r>
      <w:r w:rsidRPr="00AC0FA5">
        <w:rPr>
          <w:spacing w:val="2"/>
          <w:sz w:val="20"/>
          <w:szCs w:val="20"/>
        </w:rPr>
        <w:t>i</w:t>
      </w:r>
      <w:r w:rsidRPr="00AC0FA5">
        <w:rPr>
          <w:spacing w:val="-1"/>
          <w:sz w:val="20"/>
          <w:szCs w:val="20"/>
        </w:rPr>
        <w:t>ngt</w:t>
      </w:r>
      <w:r w:rsidRPr="00AC0FA5">
        <w:rPr>
          <w:spacing w:val="3"/>
          <w:sz w:val="20"/>
          <w:szCs w:val="20"/>
        </w:rPr>
        <w:t>o</w:t>
      </w:r>
      <w:r w:rsidRPr="00AC0FA5">
        <w:rPr>
          <w:sz w:val="20"/>
          <w:szCs w:val="20"/>
        </w:rPr>
        <w:t>n</w:t>
      </w:r>
      <w:r w:rsidRPr="00AC0FA5">
        <w:rPr>
          <w:spacing w:val="6"/>
          <w:sz w:val="20"/>
          <w:szCs w:val="20"/>
        </w:rPr>
        <w:t xml:space="preserve"> </w:t>
      </w:r>
      <w:r w:rsidRPr="00AC0FA5">
        <w:rPr>
          <w:sz w:val="20"/>
          <w:szCs w:val="20"/>
        </w:rPr>
        <w:t>D.</w:t>
      </w:r>
      <w:r w:rsidRPr="00AC0FA5">
        <w:rPr>
          <w:spacing w:val="-1"/>
          <w:sz w:val="20"/>
          <w:szCs w:val="20"/>
        </w:rPr>
        <w:t>C</w:t>
      </w:r>
      <w:r w:rsidRPr="00AC0FA5">
        <w:rPr>
          <w:sz w:val="20"/>
          <w:szCs w:val="20"/>
        </w:rPr>
        <w:t>.</w:t>
      </w:r>
      <w:r w:rsidRPr="00AC0FA5">
        <w:rPr>
          <w:spacing w:val="9"/>
          <w:sz w:val="20"/>
          <w:szCs w:val="20"/>
        </w:rPr>
        <w:t xml:space="preserve"> </w:t>
      </w:r>
      <w:proofErr w:type="spellStart"/>
      <w:r w:rsidRPr="00AC0FA5">
        <w:rPr>
          <w:spacing w:val="1"/>
          <w:sz w:val="20"/>
          <w:szCs w:val="20"/>
        </w:rPr>
        <w:t>s</w:t>
      </w:r>
      <w:r w:rsidRPr="00AC0FA5">
        <w:rPr>
          <w:sz w:val="20"/>
          <w:szCs w:val="20"/>
        </w:rPr>
        <w:t>i</w:t>
      </w:r>
      <w:proofErr w:type="spellEnd"/>
      <w:r w:rsidRPr="00AC0FA5">
        <w:rPr>
          <w:spacing w:val="8"/>
          <w:sz w:val="20"/>
          <w:szCs w:val="20"/>
        </w:rPr>
        <w:t xml:space="preserve"> </w:t>
      </w:r>
      <w:proofErr w:type="spellStart"/>
      <w:r w:rsidRPr="00AC0FA5">
        <w:rPr>
          <w:spacing w:val="1"/>
          <w:sz w:val="20"/>
          <w:szCs w:val="20"/>
        </w:rPr>
        <w:t>u</w:t>
      </w:r>
      <w:r w:rsidRPr="00AC0FA5">
        <w:rPr>
          <w:spacing w:val="-1"/>
          <w:sz w:val="20"/>
          <w:szCs w:val="20"/>
        </w:rPr>
        <w:t>st</w:t>
      </w:r>
      <w:r w:rsidRPr="00AC0FA5">
        <w:rPr>
          <w:sz w:val="20"/>
          <w:szCs w:val="20"/>
        </w:rPr>
        <w:t>ed</w:t>
      </w:r>
      <w:proofErr w:type="spellEnd"/>
      <w:r w:rsidRPr="00AC0FA5">
        <w:rPr>
          <w:spacing w:val="10"/>
          <w:sz w:val="20"/>
          <w:szCs w:val="20"/>
        </w:rPr>
        <w:t xml:space="preserve"> </w:t>
      </w:r>
      <w:proofErr w:type="spellStart"/>
      <w:r w:rsidRPr="00AC0FA5">
        <w:rPr>
          <w:spacing w:val="1"/>
          <w:sz w:val="20"/>
          <w:szCs w:val="20"/>
        </w:rPr>
        <w:t>s</w:t>
      </w:r>
      <w:r w:rsidRPr="00AC0FA5">
        <w:rPr>
          <w:spacing w:val="-1"/>
          <w:sz w:val="20"/>
          <w:szCs w:val="20"/>
        </w:rPr>
        <w:t>i</w:t>
      </w:r>
      <w:r w:rsidRPr="00AC0FA5">
        <w:rPr>
          <w:sz w:val="20"/>
          <w:szCs w:val="20"/>
        </w:rPr>
        <w:t>e</w:t>
      </w:r>
      <w:r w:rsidRPr="00AC0FA5">
        <w:rPr>
          <w:spacing w:val="-1"/>
          <w:sz w:val="20"/>
          <w:szCs w:val="20"/>
        </w:rPr>
        <w:t>nt</w:t>
      </w:r>
      <w:r w:rsidRPr="00AC0FA5">
        <w:rPr>
          <w:sz w:val="20"/>
          <w:szCs w:val="20"/>
        </w:rPr>
        <w:t>e</w:t>
      </w:r>
      <w:proofErr w:type="spellEnd"/>
      <w:r w:rsidRPr="00AC0FA5">
        <w:rPr>
          <w:spacing w:val="9"/>
          <w:sz w:val="20"/>
          <w:szCs w:val="20"/>
        </w:rPr>
        <w:t xml:space="preserve"> </w:t>
      </w:r>
      <w:proofErr w:type="spellStart"/>
      <w:r w:rsidRPr="00AC0FA5">
        <w:rPr>
          <w:spacing w:val="1"/>
          <w:sz w:val="20"/>
          <w:szCs w:val="20"/>
        </w:rPr>
        <w:t>q</w:t>
      </w:r>
      <w:r w:rsidRPr="00AC0FA5">
        <w:rPr>
          <w:spacing w:val="-1"/>
          <w:sz w:val="20"/>
          <w:szCs w:val="20"/>
        </w:rPr>
        <w:t>u</w:t>
      </w:r>
      <w:r w:rsidRPr="00AC0FA5">
        <w:rPr>
          <w:sz w:val="20"/>
          <w:szCs w:val="20"/>
        </w:rPr>
        <w:t>e</w:t>
      </w:r>
      <w:proofErr w:type="spellEnd"/>
      <w:r w:rsidRPr="00AC0FA5">
        <w:rPr>
          <w:spacing w:val="9"/>
          <w:sz w:val="20"/>
          <w:szCs w:val="20"/>
        </w:rPr>
        <w:t xml:space="preserve"> </w:t>
      </w:r>
      <w:r w:rsidRPr="00AC0FA5">
        <w:rPr>
          <w:spacing w:val="-1"/>
          <w:sz w:val="20"/>
          <w:szCs w:val="20"/>
        </w:rPr>
        <w:t>l</w:t>
      </w:r>
      <w:r w:rsidRPr="00AC0FA5">
        <w:rPr>
          <w:sz w:val="20"/>
          <w:szCs w:val="20"/>
        </w:rPr>
        <w:t>a</w:t>
      </w:r>
      <w:r w:rsidRPr="00AC0FA5">
        <w:rPr>
          <w:spacing w:val="9"/>
          <w:sz w:val="20"/>
          <w:szCs w:val="20"/>
        </w:rPr>
        <w:t xml:space="preserve"> </w:t>
      </w:r>
      <w:proofErr w:type="spellStart"/>
      <w:r w:rsidRPr="00AC0FA5">
        <w:rPr>
          <w:spacing w:val="2"/>
          <w:sz w:val="20"/>
          <w:szCs w:val="20"/>
        </w:rPr>
        <w:t>e</w:t>
      </w:r>
      <w:r w:rsidRPr="00AC0FA5">
        <w:rPr>
          <w:spacing w:val="-1"/>
          <w:sz w:val="20"/>
          <w:szCs w:val="20"/>
        </w:rPr>
        <w:t>s</w:t>
      </w:r>
      <w:r w:rsidRPr="00AC0FA5">
        <w:rPr>
          <w:sz w:val="20"/>
          <w:szCs w:val="20"/>
        </w:rPr>
        <w:t>c</w:t>
      </w:r>
      <w:r w:rsidRPr="00AC0FA5">
        <w:rPr>
          <w:spacing w:val="-1"/>
          <w:sz w:val="20"/>
          <w:szCs w:val="20"/>
        </w:rPr>
        <w:t>u</w:t>
      </w:r>
      <w:r w:rsidRPr="00AC0FA5">
        <w:rPr>
          <w:sz w:val="20"/>
          <w:szCs w:val="20"/>
        </w:rPr>
        <w:t>e</w:t>
      </w:r>
      <w:r w:rsidRPr="00AC0FA5">
        <w:rPr>
          <w:spacing w:val="-1"/>
          <w:sz w:val="20"/>
          <w:szCs w:val="20"/>
        </w:rPr>
        <w:t>l</w:t>
      </w:r>
      <w:r w:rsidRPr="00AC0FA5">
        <w:rPr>
          <w:sz w:val="20"/>
          <w:szCs w:val="20"/>
        </w:rPr>
        <w:t>a</w:t>
      </w:r>
      <w:proofErr w:type="spellEnd"/>
      <w:r w:rsidRPr="00AC0FA5">
        <w:rPr>
          <w:spacing w:val="8"/>
          <w:sz w:val="20"/>
          <w:szCs w:val="20"/>
        </w:rPr>
        <w:t xml:space="preserve"> </w:t>
      </w:r>
      <w:r w:rsidRPr="00AC0FA5">
        <w:rPr>
          <w:sz w:val="20"/>
          <w:szCs w:val="20"/>
        </w:rPr>
        <w:t>a</w:t>
      </w:r>
      <w:r w:rsidRPr="00AC0FA5">
        <w:rPr>
          <w:spacing w:val="11"/>
          <w:sz w:val="20"/>
          <w:szCs w:val="20"/>
        </w:rPr>
        <w:t xml:space="preserve"> </w:t>
      </w:r>
      <w:proofErr w:type="spellStart"/>
      <w:r w:rsidRPr="00AC0FA5">
        <w:rPr>
          <w:spacing w:val="-1"/>
          <w:sz w:val="20"/>
          <w:szCs w:val="20"/>
        </w:rPr>
        <w:t>vi</w:t>
      </w:r>
      <w:r w:rsidRPr="00AC0FA5">
        <w:rPr>
          <w:spacing w:val="1"/>
          <w:sz w:val="20"/>
          <w:szCs w:val="20"/>
        </w:rPr>
        <w:t>o</w:t>
      </w:r>
      <w:r w:rsidRPr="00AC0FA5">
        <w:rPr>
          <w:spacing w:val="2"/>
          <w:sz w:val="20"/>
          <w:szCs w:val="20"/>
        </w:rPr>
        <w:t>l</w:t>
      </w:r>
      <w:r w:rsidRPr="00AC0FA5">
        <w:rPr>
          <w:sz w:val="20"/>
          <w:szCs w:val="20"/>
        </w:rPr>
        <w:t>a</w:t>
      </w:r>
      <w:r w:rsidRPr="00AC0FA5">
        <w:rPr>
          <w:spacing w:val="1"/>
          <w:sz w:val="20"/>
          <w:szCs w:val="20"/>
        </w:rPr>
        <w:t>d</w:t>
      </w:r>
      <w:r w:rsidRPr="00AC0FA5">
        <w:rPr>
          <w:sz w:val="20"/>
          <w:szCs w:val="20"/>
        </w:rPr>
        <w:t>o</w:t>
      </w:r>
      <w:proofErr w:type="spellEnd"/>
      <w:r w:rsidRPr="00AC0FA5">
        <w:rPr>
          <w:spacing w:val="10"/>
          <w:sz w:val="20"/>
          <w:szCs w:val="20"/>
        </w:rPr>
        <w:t xml:space="preserve"> </w:t>
      </w:r>
      <w:r w:rsidRPr="00AC0FA5">
        <w:rPr>
          <w:spacing w:val="-1"/>
          <w:sz w:val="20"/>
          <w:szCs w:val="20"/>
        </w:rPr>
        <w:t>l</w:t>
      </w:r>
      <w:r w:rsidRPr="00AC0FA5">
        <w:rPr>
          <w:spacing w:val="1"/>
          <w:sz w:val="20"/>
          <w:szCs w:val="20"/>
        </w:rPr>
        <w:t>o</w:t>
      </w:r>
      <w:r w:rsidRPr="00AC0FA5">
        <w:rPr>
          <w:sz w:val="20"/>
          <w:szCs w:val="20"/>
        </w:rPr>
        <w:t>s</w:t>
      </w:r>
      <w:r w:rsidRPr="00AC0FA5">
        <w:rPr>
          <w:w w:val="99"/>
          <w:sz w:val="20"/>
          <w:szCs w:val="20"/>
        </w:rPr>
        <w:t xml:space="preserve"> </w:t>
      </w:r>
      <w:proofErr w:type="spellStart"/>
      <w:r w:rsidRPr="00AC0FA5">
        <w:rPr>
          <w:sz w:val="20"/>
          <w:szCs w:val="20"/>
        </w:rPr>
        <w:t>e</w:t>
      </w:r>
      <w:r w:rsidRPr="00AC0FA5">
        <w:rPr>
          <w:spacing w:val="-1"/>
          <w:sz w:val="20"/>
          <w:szCs w:val="20"/>
        </w:rPr>
        <w:t>st</w:t>
      </w:r>
      <w:r w:rsidRPr="00AC0FA5">
        <w:rPr>
          <w:sz w:val="20"/>
          <w:szCs w:val="20"/>
        </w:rPr>
        <w:t>a</w:t>
      </w:r>
      <w:r w:rsidRPr="00AC0FA5">
        <w:rPr>
          <w:spacing w:val="-1"/>
          <w:sz w:val="20"/>
          <w:szCs w:val="20"/>
        </w:rPr>
        <w:t>t</w:t>
      </w:r>
      <w:r w:rsidRPr="00AC0FA5">
        <w:rPr>
          <w:spacing w:val="1"/>
          <w:sz w:val="20"/>
          <w:szCs w:val="20"/>
        </w:rPr>
        <w:t>u</w:t>
      </w:r>
      <w:r w:rsidRPr="00AC0FA5">
        <w:rPr>
          <w:spacing w:val="-1"/>
          <w:sz w:val="20"/>
          <w:szCs w:val="20"/>
        </w:rPr>
        <w:t>t</w:t>
      </w:r>
      <w:r w:rsidRPr="00AC0FA5">
        <w:rPr>
          <w:spacing w:val="1"/>
          <w:sz w:val="20"/>
          <w:szCs w:val="20"/>
        </w:rPr>
        <w:t>o</w:t>
      </w:r>
      <w:r w:rsidRPr="00AC0FA5">
        <w:rPr>
          <w:sz w:val="20"/>
          <w:szCs w:val="20"/>
        </w:rPr>
        <w:t>s</w:t>
      </w:r>
      <w:proofErr w:type="spellEnd"/>
      <w:r w:rsidRPr="00AC0FA5">
        <w:rPr>
          <w:spacing w:val="23"/>
          <w:sz w:val="20"/>
          <w:szCs w:val="20"/>
        </w:rPr>
        <w:t xml:space="preserve"> </w:t>
      </w:r>
      <w:proofErr w:type="spellStart"/>
      <w:r w:rsidRPr="00AC0FA5">
        <w:rPr>
          <w:spacing w:val="1"/>
          <w:sz w:val="20"/>
          <w:szCs w:val="20"/>
        </w:rPr>
        <w:t>q</w:t>
      </w:r>
      <w:r w:rsidRPr="00AC0FA5">
        <w:rPr>
          <w:spacing w:val="-1"/>
          <w:sz w:val="20"/>
          <w:szCs w:val="20"/>
        </w:rPr>
        <w:t>u</w:t>
      </w:r>
      <w:r w:rsidRPr="00AC0FA5">
        <w:rPr>
          <w:sz w:val="20"/>
          <w:szCs w:val="20"/>
        </w:rPr>
        <w:t>e</w:t>
      </w:r>
      <w:proofErr w:type="spellEnd"/>
      <w:r w:rsidRPr="00AC0FA5">
        <w:rPr>
          <w:spacing w:val="24"/>
          <w:sz w:val="20"/>
          <w:szCs w:val="20"/>
        </w:rPr>
        <w:t xml:space="preserve"> </w:t>
      </w:r>
      <w:proofErr w:type="spellStart"/>
      <w:r w:rsidRPr="00AC0FA5">
        <w:rPr>
          <w:spacing w:val="1"/>
          <w:sz w:val="20"/>
          <w:szCs w:val="20"/>
        </w:rPr>
        <w:t>r</w:t>
      </w:r>
      <w:r w:rsidRPr="00AC0FA5">
        <w:rPr>
          <w:sz w:val="20"/>
          <w:szCs w:val="20"/>
        </w:rPr>
        <w:t>e</w:t>
      </w:r>
      <w:r w:rsidRPr="00AC0FA5">
        <w:rPr>
          <w:spacing w:val="-1"/>
          <w:sz w:val="20"/>
          <w:szCs w:val="20"/>
        </w:rPr>
        <w:t>gul</w:t>
      </w:r>
      <w:r w:rsidRPr="00AC0FA5">
        <w:rPr>
          <w:spacing w:val="2"/>
          <w:sz w:val="20"/>
          <w:szCs w:val="20"/>
        </w:rPr>
        <w:t>a</w:t>
      </w:r>
      <w:r w:rsidRPr="00AC0FA5">
        <w:rPr>
          <w:sz w:val="20"/>
          <w:szCs w:val="20"/>
        </w:rPr>
        <w:t>n</w:t>
      </w:r>
      <w:proofErr w:type="spellEnd"/>
      <w:r w:rsidRPr="00AC0FA5">
        <w:rPr>
          <w:spacing w:val="23"/>
          <w:sz w:val="20"/>
          <w:szCs w:val="20"/>
        </w:rPr>
        <w:t xml:space="preserve"> </w:t>
      </w:r>
      <w:r w:rsidRPr="00AC0FA5">
        <w:rPr>
          <w:sz w:val="20"/>
          <w:szCs w:val="20"/>
        </w:rPr>
        <w:t>el</w:t>
      </w:r>
      <w:r w:rsidRPr="00AC0FA5">
        <w:rPr>
          <w:spacing w:val="26"/>
          <w:sz w:val="20"/>
          <w:szCs w:val="20"/>
        </w:rPr>
        <w:t xml:space="preserve"> </w:t>
      </w:r>
      <w:proofErr w:type="spellStart"/>
      <w:r w:rsidRPr="00AC0FA5">
        <w:rPr>
          <w:spacing w:val="-5"/>
          <w:sz w:val="20"/>
          <w:szCs w:val="20"/>
        </w:rPr>
        <w:t>m</w:t>
      </w:r>
      <w:r w:rsidRPr="00AC0FA5">
        <w:rPr>
          <w:spacing w:val="2"/>
          <w:sz w:val="20"/>
          <w:szCs w:val="20"/>
        </w:rPr>
        <w:t>a</w:t>
      </w:r>
      <w:r w:rsidRPr="00AC0FA5">
        <w:rPr>
          <w:spacing w:val="1"/>
          <w:sz w:val="20"/>
          <w:szCs w:val="20"/>
        </w:rPr>
        <w:t>n</w:t>
      </w:r>
      <w:r w:rsidRPr="00AC0FA5">
        <w:rPr>
          <w:sz w:val="20"/>
          <w:szCs w:val="20"/>
        </w:rPr>
        <w:t>e</w:t>
      </w:r>
      <w:r w:rsidRPr="00AC0FA5">
        <w:rPr>
          <w:spacing w:val="2"/>
          <w:sz w:val="20"/>
          <w:szCs w:val="20"/>
        </w:rPr>
        <w:t>j</w:t>
      </w:r>
      <w:r w:rsidRPr="00AC0FA5">
        <w:rPr>
          <w:sz w:val="20"/>
          <w:szCs w:val="20"/>
        </w:rPr>
        <w:t>o</w:t>
      </w:r>
      <w:proofErr w:type="spellEnd"/>
      <w:r w:rsidRPr="00AC0FA5">
        <w:rPr>
          <w:spacing w:val="23"/>
          <w:sz w:val="20"/>
          <w:szCs w:val="20"/>
        </w:rPr>
        <w:t xml:space="preserve"> </w:t>
      </w:r>
      <w:r w:rsidRPr="00AC0FA5">
        <w:rPr>
          <w:spacing w:val="1"/>
          <w:sz w:val="20"/>
          <w:szCs w:val="20"/>
        </w:rPr>
        <w:t>d</w:t>
      </w:r>
      <w:r w:rsidRPr="00AC0FA5">
        <w:rPr>
          <w:sz w:val="20"/>
          <w:szCs w:val="20"/>
        </w:rPr>
        <w:t>e</w:t>
      </w:r>
      <w:r w:rsidRPr="00AC0FA5">
        <w:rPr>
          <w:spacing w:val="25"/>
          <w:sz w:val="20"/>
          <w:szCs w:val="20"/>
        </w:rPr>
        <w:t xml:space="preserve"> </w:t>
      </w:r>
      <w:r w:rsidRPr="00AC0FA5">
        <w:rPr>
          <w:spacing w:val="-1"/>
          <w:sz w:val="20"/>
          <w:szCs w:val="20"/>
        </w:rPr>
        <w:t>l</w:t>
      </w:r>
      <w:r w:rsidRPr="00AC0FA5">
        <w:rPr>
          <w:spacing w:val="1"/>
          <w:sz w:val="20"/>
          <w:szCs w:val="20"/>
        </w:rPr>
        <w:t>o</w:t>
      </w:r>
      <w:r w:rsidRPr="00AC0FA5">
        <w:rPr>
          <w:sz w:val="20"/>
          <w:szCs w:val="20"/>
        </w:rPr>
        <w:t>s</w:t>
      </w:r>
      <w:r w:rsidRPr="00AC0FA5">
        <w:rPr>
          <w:spacing w:val="23"/>
          <w:sz w:val="20"/>
          <w:szCs w:val="20"/>
        </w:rPr>
        <w:t xml:space="preserve"> </w:t>
      </w:r>
      <w:proofErr w:type="spellStart"/>
      <w:r w:rsidRPr="00AC0FA5">
        <w:rPr>
          <w:sz w:val="20"/>
          <w:szCs w:val="20"/>
        </w:rPr>
        <w:t>e</w:t>
      </w:r>
      <w:r w:rsidRPr="00AC0FA5">
        <w:rPr>
          <w:spacing w:val="-1"/>
          <w:sz w:val="20"/>
          <w:szCs w:val="20"/>
        </w:rPr>
        <w:t>x</w:t>
      </w:r>
      <w:r w:rsidRPr="00AC0FA5">
        <w:rPr>
          <w:spacing w:val="1"/>
          <w:sz w:val="20"/>
          <w:szCs w:val="20"/>
        </w:rPr>
        <w:t>p</w:t>
      </w:r>
      <w:r w:rsidRPr="00AC0FA5">
        <w:rPr>
          <w:sz w:val="20"/>
          <w:szCs w:val="20"/>
        </w:rPr>
        <w:t>e</w:t>
      </w:r>
      <w:r w:rsidRPr="00AC0FA5">
        <w:rPr>
          <w:spacing w:val="1"/>
          <w:sz w:val="20"/>
          <w:szCs w:val="20"/>
        </w:rPr>
        <w:t>d</w:t>
      </w:r>
      <w:r w:rsidRPr="00AC0FA5">
        <w:rPr>
          <w:spacing w:val="-1"/>
          <w:sz w:val="20"/>
          <w:szCs w:val="20"/>
        </w:rPr>
        <w:t>i</w:t>
      </w:r>
      <w:r w:rsidRPr="00AC0FA5">
        <w:rPr>
          <w:sz w:val="20"/>
          <w:szCs w:val="20"/>
        </w:rPr>
        <w:t>e</w:t>
      </w:r>
      <w:r w:rsidRPr="00AC0FA5">
        <w:rPr>
          <w:spacing w:val="-1"/>
          <w:sz w:val="20"/>
          <w:szCs w:val="20"/>
        </w:rPr>
        <w:t>nt</w:t>
      </w:r>
      <w:r w:rsidRPr="00AC0FA5">
        <w:rPr>
          <w:sz w:val="20"/>
          <w:szCs w:val="20"/>
        </w:rPr>
        <w:t>es</w:t>
      </w:r>
      <w:proofErr w:type="spellEnd"/>
      <w:r w:rsidRPr="00AC0FA5">
        <w:rPr>
          <w:spacing w:val="23"/>
          <w:sz w:val="20"/>
          <w:szCs w:val="20"/>
        </w:rPr>
        <w:t xml:space="preserve"> </w:t>
      </w:r>
      <w:proofErr w:type="spellStart"/>
      <w:r w:rsidRPr="00AC0FA5">
        <w:rPr>
          <w:sz w:val="20"/>
          <w:szCs w:val="20"/>
        </w:rPr>
        <w:t>e</w:t>
      </w:r>
      <w:r w:rsidRPr="00AC0FA5">
        <w:rPr>
          <w:spacing w:val="1"/>
          <w:sz w:val="20"/>
          <w:szCs w:val="20"/>
        </w:rPr>
        <w:t>d</w:t>
      </w:r>
      <w:r w:rsidRPr="00AC0FA5">
        <w:rPr>
          <w:spacing w:val="-1"/>
          <w:sz w:val="20"/>
          <w:szCs w:val="20"/>
        </w:rPr>
        <w:t>u</w:t>
      </w:r>
      <w:r w:rsidRPr="00AC0FA5">
        <w:rPr>
          <w:sz w:val="20"/>
          <w:szCs w:val="20"/>
        </w:rPr>
        <w:t>ca</w:t>
      </w:r>
      <w:r w:rsidRPr="00AC0FA5">
        <w:rPr>
          <w:spacing w:val="-1"/>
          <w:sz w:val="20"/>
          <w:szCs w:val="20"/>
        </w:rPr>
        <w:t>tiv</w:t>
      </w:r>
      <w:r w:rsidRPr="00AC0FA5">
        <w:rPr>
          <w:spacing w:val="1"/>
          <w:sz w:val="20"/>
          <w:szCs w:val="20"/>
        </w:rPr>
        <w:t>o</w:t>
      </w:r>
      <w:r w:rsidRPr="00AC0FA5">
        <w:rPr>
          <w:sz w:val="20"/>
          <w:szCs w:val="20"/>
        </w:rPr>
        <w:t>s</w:t>
      </w:r>
      <w:proofErr w:type="spellEnd"/>
      <w:r w:rsidRPr="00AC0FA5">
        <w:rPr>
          <w:spacing w:val="23"/>
          <w:sz w:val="20"/>
          <w:szCs w:val="20"/>
        </w:rPr>
        <w:t xml:space="preserve"> </w:t>
      </w:r>
      <w:r w:rsidRPr="00AC0FA5">
        <w:rPr>
          <w:spacing w:val="1"/>
          <w:sz w:val="20"/>
          <w:szCs w:val="20"/>
        </w:rPr>
        <w:t>d</w:t>
      </w:r>
      <w:r w:rsidRPr="00AC0FA5">
        <w:rPr>
          <w:sz w:val="20"/>
          <w:szCs w:val="20"/>
        </w:rPr>
        <w:t>e</w:t>
      </w:r>
      <w:r w:rsidRPr="00AC0FA5">
        <w:rPr>
          <w:w w:val="99"/>
          <w:sz w:val="20"/>
          <w:szCs w:val="20"/>
        </w:rPr>
        <w:t xml:space="preserve"> </w:t>
      </w:r>
      <w:r w:rsidRPr="00AC0FA5">
        <w:rPr>
          <w:spacing w:val="-1"/>
          <w:sz w:val="20"/>
          <w:szCs w:val="20"/>
        </w:rPr>
        <w:t>l</w:t>
      </w:r>
      <w:r w:rsidRPr="00AC0FA5">
        <w:rPr>
          <w:spacing w:val="1"/>
          <w:sz w:val="20"/>
          <w:szCs w:val="20"/>
        </w:rPr>
        <w:t>o</w:t>
      </w:r>
      <w:r w:rsidRPr="00AC0FA5">
        <w:rPr>
          <w:sz w:val="20"/>
          <w:szCs w:val="20"/>
        </w:rPr>
        <w:t>s</w:t>
      </w:r>
      <w:r w:rsidRPr="00AC0FA5">
        <w:rPr>
          <w:spacing w:val="-13"/>
          <w:sz w:val="20"/>
          <w:szCs w:val="20"/>
        </w:rPr>
        <w:t xml:space="preserve"> </w:t>
      </w:r>
      <w:proofErr w:type="spellStart"/>
      <w:r w:rsidRPr="00AC0FA5">
        <w:rPr>
          <w:sz w:val="20"/>
          <w:szCs w:val="20"/>
        </w:rPr>
        <w:t>e</w:t>
      </w:r>
      <w:r w:rsidRPr="00AC0FA5">
        <w:rPr>
          <w:spacing w:val="-1"/>
          <w:sz w:val="20"/>
          <w:szCs w:val="20"/>
        </w:rPr>
        <w:t>stu</w:t>
      </w:r>
      <w:r w:rsidRPr="00AC0FA5">
        <w:rPr>
          <w:spacing w:val="1"/>
          <w:sz w:val="20"/>
          <w:szCs w:val="20"/>
        </w:rPr>
        <w:t>d</w:t>
      </w:r>
      <w:r w:rsidRPr="00AC0FA5">
        <w:rPr>
          <w:spacing w:val="-1"/>
          <w:sz w:val="20"/>
          <w:szCs w:val="20"/>
        </w:rPr>
        <w:t>i</w:t>
      </w:r>
      <w:r w:rsidRPr="00AC0FA5">
        <w:rPr>
          <w:spacing w:val="2"/>
          <w:sz w:val="20"/>
          <w:szCs w:val="20"/>
        </w:rPr>
        <w:t>a</w:t>
      </w:r>
      <w:r w:rsidRPr="00AC0FA5">
        <w:rPr>
          <w:spacing w:val="-1"/>
          <w:sz w:val="20"/>
          <w:szCs w:val="20"/>
        </w:rPr>
        <w:t>nt</w:t>
      </w:r>
      <w:r w:rsidRPr="00AC0FA5">
        <w:rPr>
          <w:sz w:val="20"/>
          <w:szCs w:val="20"/>
        </w:rPr>
        <w:t>e</w:t>
      </w:r>
      <w:r w:rsidRPr="00AC0FA5">
        <w:rPr>
          <w:spacing w:val="-1"/>
          <w:sz w:val="20"/>
          <w:szCs w:val="20"/>
        </w:rPr>
        <w:t>s</w:t>
      </w:r>
      <w:proofErr w:type="spellEnd"/>
      <w:r w:rsidRPr="00AC0FA5">
        <w:rPr>
          <w:sz w:val="20"/>
          <w:szCs w:val="20"/>
        </w:rPr>
        <w:t>.</w:t>
      </w:r>
    </w:p>
    <w:p w:rsidR="00AC0FA5" w:rsidRPr="00AC0FA5" w:rsidRDefault="00AC0FA5" w:rsidP="00AC0FA5">
      <w:pPr>
        <w:pStyle w:val="BodyText"/>
        <w:ind w:right="112"/>
        <w:jc w:val="both"/>
        <w:rPr>
          <w:sz w:val="20"/>
          <w:szCs w:val="20"/>
        </w:rPr>
      </w:pPr>
      <w:proofErr w:type="gramStart"/>
      <w:r w:rsidRPr="00AC0FA5">
        <w:rPr>
          <w:sz w:val="20"/>
          <w:szCs w:val="20"/>
        </w:rPr>
        <w:t>El</w:t>
      </w:r>
      <w:r w:rsidRPr="00AC0FA5">
        <w:rPr>
          <w:spacing w:val="7"/>
          <w:sz w:val="20"/>
          <w:szCs w:val="20"/>
        </w:rPr>
        <w:t xml:space="preserve"> </w:t>
      </w:r>
      <w:r w:rsidRPr="00AC0FA5">
        <w:rPr>
          <w:sz w:val="20"/>
          <w:szCs w:val="20"/>
        </w:rPr>
        <w:t>D</w:t>
      </w:r>
      <w:r w:rsidRPr="00AC0FA5">
        <w:rPr>
          <w:spacing w:val="-1"/>
          <w:sz w:val="20"/>
          <w:szCs w:val="20"/>
        </w:rPr>
        <w:t>ist</w:t>
      </w:r>
      <w:r w:rsidRPr="00AC0FA5">
        <w:rPr>
          <w:spacing w:val="1"/>
          <w:sz w:val="20"/>
          <w:szCs w:val="20"/>
        </w:rPr>
        <w:t>r</w:t>
      </w:r>
      <w:r w:rsidRPr="00AC0FA5">
        <w:rPr>
          <w:spacing w:val="-1"/>
          <w:sz w:val="20"/>
          <w:szCs w:val="20"/>
        </w:rPr>
        <w:t>it</w:t>
      </w:r>
      <w:r w:rsidRPr="00AC0FA5">
        <w:rPr>
          <w:sz w:val="20"/>
          <w:szCs w:val="20"/>
        </w:rPr>
        <w:t>o</w:t>
      </w:r>
      <w:r w:rsidRPr="00AC0FA5">
        <w:rPr>
          <w:spacing w:val="9"/>
          <w:sz w:val="20"/>
          <w:szCs w:val="20"/>
        </w:rPr>
        <w:t xml:space="preserve"> </w:t>
      </w:r>
      <w:r w:rsidRPr="00AC0FA5">
        <w:rPr>
          <w:sz w:val="20"/>
          <w:szCs w:val="20"/>
        </w:rPr>
        <w:t>E</w:t>
      </w:r>
      <w:r w:rsidRPr="00AC0FA5">
        <w:rPr>
          <w:spacing w:val="-1"/>
          <w:sz w:val="20"/>
          <w:szCs w:val="20"/>
        </w:rPr>
        <w:t>s</w:t>
      </w:r>
      <w:r w:rsidRPr="00AC0FA5">
        <w:rPr>
          <w:sz w:val="20"/>
          <w:szCs w:val="20"/>
        </w:rPr>
        <w:t>c</w:t>
      </w:r>
      <w:r w:rsidRPr="00AC0FA5">
        <w:rPr>
          <w:spacing w:val="1"/>
          <w:sz w:val="20"/>
          <w:szCs w:val="20"/>
        </w:rPr>
        <w:t>o</w:t>
      </w:r>
      <w:r w:rsidRPr="00AC0FA5">
        <w:rPr>
          <w:spacing w:val="-1"/>
          <w:sz w:val="20"/>
          <w:szCs w:val="20"/>
        </w:rPr>
        <w:t>l</w:t>
      </w:r>
      <w:r w:rsidRPr="00AC0FA5">
        <w:rPr>
          <w:sz w:val="20"/>
          <w:szCs w:val="20"/>
        </w:rPr>
        <w:t>ar</w:t>
      </w:r>
      <w:r w:rsidRPr="00AC0FA5">
        <w:rPr>
          <w:spacing w:val="9"/>
          <w:sz w:val="20"/>
          <w:szCs w:val="20"/>
        </w:rPr>
        <w:t xml:space="preserve"> </w:t>
      </w:r>
      <w:proofErr w:type="spellStart"/>
      <w:r w:rsidRPr="00AC0FA5">
        <w:rPr>
          <w:spacing w:val="2"/>
          <w:sz w:val="20"/>
          <w:szCs w:val="20"/>
        </w:rPr>
        <w:t>U</w:t>
      </w:r>
      <w:r w:rsidRPr="00AC0FA5">
        <w:rPr>
          <w:spacing w:val="-1"/>
          <w:sz w:val="20"/>
          <w:szCs w:val="20"/>
        </w:rPr>
        <w:t>n</w:t>
      </w:r>
      <w:r w:rsidRPr="00AC0FA5">
        <w:rPr>
          <w:spacing w:val="2"/>
          <w:sz w:val="20"/>
          <w:szCs w:val="20"/>
        </w:rPr>
        <w:t>i</w:t>
      </w:r>
      <w:r w:rsidRPr="00AC0FA5">
        <w:rPr>
          <w:spacing w:val="-2"/>
          <w:sz w:val="20"/>
          <w:szCs w:val="20"/>
        </w:rPr>
        <w:t>f</w:t>
      </w:r>
      <w:r w:rsidRPr="00AC0FA5">
        <w:rPr>
          <w:spacing w:val="-1"/>
          <w:sz w:val="20"/>
          <w:szCs w:val="20"/>
        </w:rPr>
        <w:t>i</w:t>
      </w:r>
      <w:r w:rsidRPr="00AC0FA5">
        <w:rPr>
          <w:sz w:val="20"/>
          <w:szCs w:val="20"/>
        </w:rPr>
        <w:t>c</w:t>
      </w:r>
      <w:r w:rsidRPr="00AC0FA5">
        <w:rPr>
          <w:spacing w:val="2"/>
          <w:sz w:val="20"/>
          <w:szCs w:val="20"/>
        </w:rPr>
        <w:t>a</w:t>
      </w:r>
      <w:r w:rsidRPr="00AC0FA5">
        <w:rPr>
          <w:spacing w:val="1"/>
          <w:sz w:val="20"/>
          <w:szCs w:val="20"/>
        </w:rPr>
        <w:t>d</w:t>
      </w:r>
      <w:r w:rsidRPr="00AC0FA5">
        <w:rPr>
          <w:sz w:val="20"/>
          <w:szCs w:val="20"/>
        </w:rPr>
        <w:t>o</w:t>
      </w:r>
      <w:proofErr w:type="spellEnd"/>
      <w:r w:rsidRPr="00AC0FA5">
        <w:rPr>
          <w:spacing w:val="9"/>
          <w:sz w:val="20"/>
          <w:szCs w:val="20"/>
        </w:rPr>
        <w:t xml:space="preserve"> </w:t>
      </w:r>
      <w:r w:rsidRPr="00AC0FA5">
        <w:rPr>
          <w:spacing w:val="1"/>
          <w:sz w:val="20"/>
          <w:szCs w:val="20"/>
        </w:rPr>
        <w:t>d</w:t>
      </w:r>
      <w:r w:rsidRPr="00AC0FA5">
        <w:rPr>
          <w:sz w:val="20"/>
          <w:szCs w:val="20"/>
        </w:rPr>
        <w:t>e</w:t>
      </w:r>
      <w:r w:rsidRPr="00AC0FA5">
        <w:rPr>
          <w:spacing w:val="8"/>
          <w:sz w:val="20"/>
          <w:szCs w:val="20"/>
        </w:rPr>
        <w:t xml:space="preserve"> </w:t>
      </w:r>
      <w:r w:rsidRPr="00AC0FA5">
        <w:rPr>
          <w:spacing w:val="-1"/>
          <w:sz w:val="20"/>
          <w:szCs w:val="20"/>
        </w:rPr>
        <w:t>Fl</w:t>
      </w:r>
      <w:r w:rsidRPr="00AC0FA5">
        <w:rPr>
          <w:sz w:val="20"/>
          <w:szCs w:val="20"/>
        </w:rPr>
        <w:t>a</w:t>
      </w:r>
      <w:r w:rsidRPr="00AC0FA5">
        <w:rPr>
          <w:spacing w:val="-1"/>
          <w:sz w:val="20"/>
          <w:szCs w:val="20"/>
        </w:rPr>
        <w:t>gst</w:t>
      </w:r>
      <w:r w:rsidRPr="00AC0FA5">
        <w:rPr>
          <w:spacing w:val="2"/>
          <w:sz w:val="20"/>
          <w:szCs w:val="20"/>
        </w:rPr>
        <w:t>a</w:t>
      </w:r>
      <w:r w:rsidRPr="00AC0FA5">
        <w:rPr>
          <w:spacing w:val="1"/>
          <w:sz w:val="20"/>
          <w:szCs w:val="20"/>
        </w:rPr>
        <w:t>f</w:t>
      </w:r>
      <w:r w:rsidRPr="00AC0FA5">
        <w:rPr>
          <w:sz w:val="20"/>
          <w:szCs w:val="20"/>
        </w:rPr>
        <w:t>f</w:t>
      </w:r>
      <w:r w:rsidRPr="00AC0FA5">
        <w:rPr>
          <w:spacing w:val="8"/>
          <w:sz w:val="20"/>
          <w:szCs w:val="20"/>
        </w:rPr>
        <w:t xml:space="preserve"> </w:t>
      </w:r>
      <w:proofErr w:type="spellStart"/>
      <w:r w:rsidRPr="00AC0FA5">
        <w:rPr>
          <w:spacing w:val="-1"/>
          <w:sz w:val="20"/>
          <w:szCs w:val="20"/>
        </w:rPr>
        <w:t>s</w:t>
      </w:r>
      <w:r w:rsidRPr="00AC0FA5">
        <w:rPr>
          <w:spacing w:val="2"/>
          <w:sz w:val="20"/>
          <w:szCs w:val="20"/>
        </w:rPr>
        <w:t>i</w:t>
      </w:r>
      <w:r w:rsidRPr="00AC0FA5">
        <w:rPr>
          <w:spacing w:val="-1"/>
          <w:sz w:val="20"/>
          <w:szCs w:val="20"/>
        </w:rPr>
        <w:t>gu</w:t>
      </w:r>
      <w:r w:rsidRPr="00AC0FA5">
        <w:rPr>
          <w:sz w:val="20"/>
          <w:szCs w:val="20"/>
        </w:rPr>
        <w:t>e</w:t>
      </w:r>
      <w:proofErr w:type="spellEnd"/>
      <w:r w:rsidRPr="00AC0FA5">
        <w:rPr>
          <w:spacing w:val="11"/>
          <w:sz w:val="20"/>
          <w:szCs w:val="20"/>
        </w:rPr>
        <w:t xml:space="preserve"> </w:t>
      </w:r>
      <w:r w:rsidRPr="00AC0FA5">
        <w:rPr>
          <w:spacing w:val="-1"/>
          <w:sz w:val="20"/>
          <w:szCs w:val="20"/>
        </w:rPr>
        <w:t>l</w:t>
      </w:r>
      <w:r w:rsidRPr="00AC0FA5">
        <w:rPr>
          <w:sz w:val="20"/>
          <w:szCs w:val="20"/>
        </w:rPr>
        <w:t>a</w:t>
      </w:r>
      <w:r w:rsidRPr="00AC0FA5">
        <w:rPr>
          <w:spacing w:val="8"/>
          <w:sz w:val="20"/>
          <w:szCs w:val="20"/>
        </w:rPr>
        <w:t xml:space="preserve"> </w:t>
      </w:r>
      <w:r w:rsidRPr="00AC0FA5">
        <w:rPr>
          <w:spacing w:val="-1"/>
          <w:sz w:val="20"/>
          <w:szCs w:val="20"/>
        </w:rPr>
        <w:t>l</w:t>
      </w:r>
      <w:r w:rsidRPr="00AC0FA5">
        <w:rPr>
          <w:spacing w:val="2"/>
          <w:sz w:val="20"/>
          <w:szCs w:val="20"/>
        </w:rPr>
        <w:t>e</w:t>
      </w:r>
      <w:r w:rsidRPr="00AC0FA5">
        <w:rPr>
          <w:sz w:val="20"/>
          <w:szCs w:val="20"/>
        </w:rPr>
        <w:t>y</w:t>
      </w:r>
      <w:r w:rsidRPr="00AC0FA5">
        <w:rPr>
          <w:spacing w:val="9"/>
          <w:sz w:val="20"/>
          <w:szCs w:val="20"/>
        </w:rPr>
        <w:t xml:space="preserve"> </w:t>
      </w:r>
      <w:r w:rsidRPr="00AC0FA5">
        <w:rPr>
          <w:spacing w:val="-2"/>
          <w:sz w:val="20"/>
          <w:szCs w:val="20"/>
        </w:rPr>
        <w:t>f</w:t>
      </w:r>
      <w:r w:rsidRPr="00AC0FA5">
        <w:rPr>
          <w:spacing w:val="2"/>
          <w:sz w:val="20"/>
          <w:szCs w:val="20"/>
        </w:rPr>
        <w:t>e</w:t>
      </w:r>
      <w:r w:rsidRPr="00AC0FA5">
        <w:rPr>
          <w:spacing w:val="1"/>
          <w:sz w:val="20"/>
          <w:szCs w:val="20"/>
        </w:rPr>
        <w:t>d</w:t>
      </w:r>
      <w:r w:rsidRPr="00AC0FA5">
        <w:rPr>
          <w:sz w:val="20"/>
          <w:szCs w:val="20"/>
        </w:rPr>
        <w:t>e</w:t>
      </w:r>
      <w:r w:rsidRPr="00AC0FA5">
        <w:rPr>
          <w:spacing w:val="1"/>
          <w:sz w:val="20"/>
          <w:szCs w:val="20"/>
        </w:rPr>
        <w:t>r</w:t>
      </w:r>
      <w:r w:rsidRPr="00AC0FA5">
        <w:rPr>
          <w:sz w:val="20"/>
          <w:szCs w:val="20"/>
        </w:rPr>
        <w:t>al</w:t>
      </w:r>
      <w:r w:rsidRPr="00AC0FA5">
        <w:rPr>
          <w:spacing w:val="9"/>
          <w:sz w:val="20"/>
          <w:szCs w:val="20"/>
        </w:rPr>
        <w:t xml:space="preserve"> </w:t>
      </w:r>
      <w:r w:rsidRPr="00AC0FA5">
        <w:rPr>
          <w:sz w:val="20"/>
          <w:szCs w:val="20"/>
        </w:rPr>
        <w:t>y</w:t>
      </w:r>
      <w:r w:rsidRPr="00AC0FA5">
        <w:rPr>
          <w:w w:val="99"/>
          <w:sz w:val="20"/>
          <w:szCs w:val="20"/>
        </w:rPr>
        <w:t xml:space="preserve"> </w:t>
      </w:r>
      <w:proofErr w:type="spellStart"/>
      <w:r w:rsidRPr="00AC0FA5">
        <w:rPr>
          <w:sz w:val="20"/>
          <w:szCs w:val="20"/>
        </w:rPr>
        <w:t>e</w:t>
      </w:r>
      <w:r w:rsidRPr="00AC0FA5">
        <w:rPr>
          <w:spacing w:val="-1"/>
          <w:sz w:val="20"/>
          <w:szCs w:val="20"/>
        </w:rPr>
        <w:t>st</w:t>
      </w:r>
      <w:r w:rsidRPr="00AC0FA5">
        <w:rPr>
          <w:sz w:val="20"/>
          <w:szCs w:val="20"/>
        </w:rPr>
        <w:t>a</w:t>
      </w:r>
      <w:r w:rsidRPr="00AC0FA5">
        <w:rPr>
          <w:spacing w:val="-1"/>
          <w:sz w:val="20"/>
          <w:szCs w:val="20"/>
        </w:rPr>
        <w:t>t</w:t>
      </w:r>
      <w:r w:rsidRPr="00AC0FA5">
        <w:rPr>
          <w:sz w:val="20"/>
          <w:szCs w:val="20"/>
        </w:rPr>
        <w:t>al</w:t>
      </w:r>
      <w:proofErr w:type="spellEnd"/>
      <w:r w:rsidRPr="00AC0FA5">
        <w:rPr>
          <w:spacing w:val="8"/>
          <w:sz w:val="20"/>
          <w:szCs w:val="20"/>
        </w:rPr>
        <w:t xml:space="preserve"> </w:t>
      </w:r>
      <w:proofErr w:type="spellStart"/>
      <w:r w:rsidRPr="00AC0FA5">
        <w:rPr>
          <w:sz w:val="20"/>
          <w:szCs w:val="20"/>
        </w:rPr>
        <w:t>c</w:t>
      </w:r>
      <w:r w:rsidRPr="00AC0FA5">
        <w:rPr>
          <w:spacing w:val="1"/>
          <w:sz w:val="20"/>
          <w:szCs w:val="20"/>
        </w:rPr>
        <w:t>o</w:t>
      </w:r>
      <w:r w:rsidRPr="00AC0FA5">
        <w:rPr>
          <w:spacing w:val="-1"/>
          <w:sz w:val="20"/>
          <w:szCs w:val="20"/>
        </w:rPr>
        <w:t>n</w:t>
      </w:r>
      <w:r w:rsidRPr="00AC0FA5">
        <w:rPr>
          <w:sz w:val="20"/>
          <w:szCs w:val="20"/>
        </w:rPr>
        <w:t>ce</w:t>
      </w:r>
      <w:r w:rsidRPr="00AC0FA5">
        <w:rPr>
          <w:spacing w:val="3"/>
          <w:sz w:val="20"/>
          <w:szCs w:val="20"/>
        </w:rPr>
        <w:t>r</w:t>
      </w:r>
      <w:r w:rsidRPr="00AC0FA5">
        <w:rPr>
          <w:spacing w:val="-1"/>
          <w:sz w:val="20"/>
          <w:szCs w:val="20"/>
        </w:rPr>
        <w:t>ni</w:t>
      </w:r>
      <w:r w:rsidRPr="00AC0FA5">
        <w:rPr>
          <w:spacing w:val="2"/>
          <w:sz w:val="20"/>
          <w:szCs w:val="20"/>
        </w:rPr>
        <w:t>e</w:t>
      </w:r>
      <w:r w:rsidRPr="00AC0FA5">
        <w:rPr>
          <w:spacing w:val="-1"/>
          <w:sz w:val="20"/>
          <w:szCs w:val="20"/>
        </w:rPr>
        <w:t>nt</w:t>
      </w:r>
      <w:r w:rsidRPr="00AC0FA5">
        <w:rPr>
          <w:sz w:val="20"/>
          <w:szCs w:val="20"/>
        </w:rPr>
        <w:t>e</w:t>
      </w:r>
      <w:proofErr w:type="spellEnd"/>
      <w:r w:rsidRPr="00AC0FA5">
        <w:rPr>
          <w:spacing w:val="10"/>
          <w:sz w:val="20"/>
          <w:szCs w:val="20"/>
        </w:rPr>
        <w:t xml:space="preserve"> </w:t>
      </w:r>
      <w:r w:rsidRPr="00AC0FA5">
        <w:rPr>
          <w:sz w:val="20"/>
          <w:szCs w:val="20"/>
        </w:rPr>
        <w:t>al</w:t>
      </w:r>
      <w:r w:rsidRPr="00AC0FA5">
        <w:rPr>
          <w:spacing w:val="9"/>
          <w:sz w:val="20"/>
          <w:szCs w:val="20"/>
        </w:rPr>
        <w:t xml:space="preserve"> </w:t>
      </w:r>
      <w:proofErr w:type="spellStart"/>
      <w:r w:rsidRPr="00AC0FA5">
        <w:rPr>
          <w:spacing w:val="2"/>
          <w:sz w:val="20"/>
          <w:szCs w:val="20"/>
          <w:u w:val="single" w:color="000000"/>
        </w:rPr>
        <w:t>D</w:t>
      </w:r>
      <w:r w:rsidRPr="00AC0FA5">
        <w:rPr>
          <w:spacing w:val="-1"/>
          <w:sz w:val="20"/>
          <w:szCs w:val="20"/>
          <w:u w:val="single" w:color="000000"/>
        </w:rPr>
        <w:t>i</w:t>
      </w:r>
      <w:r w:rsidRPr="00AC0FA5">
        <w:rPr>
          <w:spacing w:val="1"/>
          <w:sz w:val="20"/>
          <w:szCs w:val="20"/>
          <w:u w:val="single" w:color="000000"/>
        </w:rPr>
        <w:t>r</w:t>
      </w:r>
      <w:r w:rsidRPr="00AC0FA5">
        <w:rPr>
          <w:sz w:val="20"/>
          <w:szCs w:val="20"/>
          <w:u w:val="single" w:color="000000"/>
        </w:rPr>
        <w:t>ec</w:t>
      </w:r>
      <w:r w:rsidRPr="00AC0FA5">
        <w:rPr>
          <w:spacing w:val="-1"/>
          <w:sz w:val="20"/>
          <w:szCs w:val="20"/>
          <w:u w:val="single" w:color="000000"/>
        </w:rPr>
        <w:t>t</w:t>
      </w:r>
      <w:r w:rsidRPr="00AC0FA5">
        <w:rPr>
          <w:spacing w:val="1"/>
          <w:sz w:val="20"/>
          <w:szCs w:val="20"/>
          <w:u w:val="single" w:color="000000"/>
        </w:rPr>
        <w:t>or</w:t>
      </w:r>
      <w:r w:rsidRPr="00AC0FA5">
        <w:rPr>
          <w:spacing w:val="-1"/>
          <w:sz w:val="20"/>
          <w:szCs w:val="20"/>
          <w:u w:val="single" w:color="000000"/>
        </w:rPr>
        <w:t>i</w:t>
      </w:r>
      <w:r w:rsidRPr="00AC0FA5">
        <w:rPr>
          <w:sz w:val="20"/>
          <w:szCs w:val="20"/>
          <w:u w:val="single" w:color="000000"/>
        </w:rPr>
        <w:t>o</w:t>
      </w:r>
      <w:proofErr w:type="spellEnd"/>
      <w:r w:rsidRPr="00AC0FA5">
        <w:rPr>
          <w:spacing w:val="10"/>
          <w:sz w:val="20"/>
          <w:szCs w:val="20"/>
          <w:u w:val="single" w:color="000000"/>
        </w:rPr>
        <w:t xml:space="preserve"> </w:t>
      </w:r>
      <w:r w:rsidRPr="00AC0FA5">
        <w:rPr>
          <w:spacing w:val="1"/>
          <w:sz w:val="20"/>
          <w:szCs w:val="20"/>
          <w:u w:val="single" w:color="000000"/>
        </w:rPr>
        <w:t>d</w:t>
      </w:r>
      <w:r w:rsidRPr="00AC0FA5">
        <w:rPr>
          <w:sz w:val="20"/>
          <w:szCs w:val="20"/>
          <w:u w:val="single" w:color="000000"/>
        </w:rPr>
        <w:t>e</w:t>
      </w:r>
      <w:r w:rsidRPr="00AC0FA5">
        <w:rPr>
          <w:spacing w:val="9"/>
          <w:sz w:val="20"/>
          <w:szCs w:val="20"/>
          <w:u w:val="single" w:color="000000"/>
        </w:rPr>
        <w:t xml:space="preserve"> </w:t>
      </w:r>
      <w:proofErr w:type="spellStart"/>
      <w:r w:rsidRPr="00AC0FA5">
        <w:rPr>
          <w:spacing w:val="1"/>
          <w:sz w:val="20"/>
          <w:szCs w:val="20"/>
          <w:u w:val="single" w:color="000000"/>
        </w:rPr>
        <w:t>I</w:t>
      </w:r>
      <w:r w:rsidRPr="00AC0FA5">
        <w:rPr>
          <w:spacing w:val="-1"/>
          <w:sz w:val="20"/>
          <w:szCs w:val="20"/>
          <w:u w:val="single" w:color="000000"/>
        </w:rPr>
        <w:t>n</w:t>
      </w:r>
      <w:r w:rsidRPr="00AC0FA5">
        <w:rPr>
          <w:spacing w:val="-2"/>
          <w:sz w:val="20"/>
          <w:szCs w:val="20"/>
          <w:u w:val="single" w:color="000000"/>
        </w:rPr>
        <w:t>f</w:t>
      </w:r>
      <w:r w:rsidRPr="00AC0FA5">
        <w:rPr>
          <w:spacing w:val="1"/>
          <w:sz w:val="20"/>
          <w:szCs w:val="20"/>
          <w:u w:val="single" w:color="000000"/>
        </w:rPr>
        <w:t>o</w:t>
      </w:r>
      <w:r w:rsidRPr="00AC0FA5">
        <w:rPr>
          <w:spacing w:val="3"/>
          <w:sz w:val="20"/>
          <w:szCs w:val="20"/>
          <w:u w:val="single" w:color="000000"/>
        </w:rPr>
        <w:t>r</w:t>
      </w:r>
      <w:r w:rsidRPr="00AC0FA5">
        <w:rPr>
          <w:spacing w:val="-5"/>
          <w:sz w:val="20"/>
          <w:szCs w:val="20"/>
          <w:u w:val="single" w:color="000000"/>
        </w:rPr>
        <w:t>m</w:t>
      </w:r>
      <w:r w:rsidRPr="00AC0FA5">
        <w:rPr>
          <w:sz w:val="20"/>
          <w:szCs w:val="20"/>
          <w:u w:val="single" w:color="000000"/>
        </w:rPr>
        <w:t>ac</w:t>
      </w:r>
      <w:r w:rsidRPr="00AC0FA5">
        <w:rPr>
          <w:spacing w:val="-1"/>
          <w:sz w:val="20"/>
          <w:szCs w:val="20"/>
          <w:u w:val="single" w:color="000000"/>
        </w:rPr>
        <w:t>i</w:t>
      </w:r>
      <w:r w:rsidRPr="00AC0FA5">
        <w:rPr>
          <w:spacing w:val="1"/>
          <w:sz w:val="20"/>
          <w:szCs w:val="20"/>
          <w:u w:val="single" w:color="000000"/>
        </w:rPr>
        <w:t>ó</w:t>
      </w:r>
      <w:r w:rsidRPr="00AC0FA5">
        <w:rPr>
          <w:spacing w:val="-1"/>
          <w:sz w:val="20"/>
          <w:szCs w:val="20"/>
          <w:u w:val="single" w:color="000000"/>
        </w:rPr>
        <w:t>n</w:t>
      </w:r>
      <w:proofErr w:type="spellEnd"/>
      <w:r w:rsidRPr="00AC0FA5">
        <w:rPr>
          <w:sz w:val="20"/>
          <w:szCs w:val="20"/>
        </w:rPr>
        <w:t>.</w:t>
      </w:r>
      <w:proofErr w:type="gramEnd"/>
      <w:r w:rsidRPr="00AC0FA5">
        <w:rPr>
          <w:spacing w:val="21"/>
          <w:sz w:val="20"/>
          <w:szCs w:val="20"/>
        </w:rPr>
        <w:t xml:space="preserve"> </w:t>
      </w:r>
      <w:r w:rsidRPr="00AC0FA5">
        <w:rPr>
          <w:spacing w:val="-2"/>
          <w:sz w:val="20"/>
          <w:szCs w:val="20"/>
        </w:rPr>
        <w:t>L</w:t>
      </w:r>
      <w:r w:rsidRPr="00AC0FA5">
        <w:rPr>
          <w:sz w:val="20"/>
          <w:szCs w:val="20"/>
        </w:rPr>
        <w:t>a</w:t>
      </w:r>
      <w:r w:rsidRPr="00AC0FA5">
        <w:rPr>
          <w:spacing w:val="12"/>
          <w:sz w:val="20"/>
          <w:szCs w:val="20"/>
        </w:rPr>
        <w:t xml:space="preserve"> </w:t>
      </w:r>
      <w:proofErr w:type="spellStart"/>
      <w:r w:rsidRPr="00AC0FA5">
        <w:rPr>
          <w:spacing w:val="-1"/>
          <w:sz w:val="20"/>
          <w:szCs w:val="20"/>
        </w:rPr>
        <w:t>i</w:t>
      </w:r>
      <w:r w:rsidRPr="00AC0FA5">
        <w:rPr>
          <w:spacing w:val="1"/>
          <w:sz w:val="20"/>
          <w:szCs w:val="20"/>
        </w:rPr>
        <w:t>n</w:t>
      </w:r>
      <w:r w:rsidRPr="00AC0FA5">
        <w:rPr>
          <w:spacing w:val="-2"/>
          <w:sz w:val="20"/>
          <w:szCs w:val="20"/>
        </w:rPr>
        <w:t>f</w:t>
      </w:r>
      <w:r w:rsidRPr="00AC0FA5">
        <w:rPr>
          <w:spacing w:val="3"/>
          <w:sz w:val="20"/>
          <w:szCs w:val="20"/>
        </w:rPr>
        <w:t>or</w:t>
      </w:r>
      <w:r w:rsidRPr="00AC0FA5">
        <w:rPr>
          <w:spacing w:val="-5"/>
          <w:sz w:val="20"/>
          <w:szCs w:val="20"/>
        </w:rPr>
        <w:t>m</w:t>
      </w:r>
      <w:r w:rsidRPr="00AC0FA5">
        <w:rPr>
          <w:sz w:val="20"/>
          <w:szCs w:val="20"/>
        </w:rPr>
        <w:t>ac</w:t>
      </w:r>
      <w:r w:rsidRPr="00AC0FA5">
        <w:rPr>
          <w:spacing w:val="-1"/>
          <w:sz w:val="20"/>
          <w:szCs w:val="20"/>
        </w:rPr>
        <w:t>i</w:t>
      </w:r>
      <w:r w:rsidRPr="00AC0FA5">
        <w:rPr>
          <w:spacing w:val="1"/>
          <w:sz w:val="20"/>
          <w:szCs w:val="20"/>
        </w:rPr>
        <w:t>ó</w:t>
      </w:r>
      <w:r w:rsidRPr="00AC0FA5">
        <w:rPr>
          <w:sz w:val="20"/>
          <w:szCs w:val="20"/>
        </w:rPr>
        <w:t>n</w:t>
      </w:r>
      <w:proofErr w:type="spellEnd"/>
      <w:r w:rsidRPr="00AC0FA5">
        <w:rPr>
          <w:w w:val="99"/>
          <w:sz w:val="20"/>
          <w:szCs w:val="20"/>
        </w:rPr>
        <w:t xml:space="preserve"> </w:t>
      </w:r>
      <w:proofErr w:type="spellStart"/>
      <w:r w:rsidRPr="00AC0FA5">
        <w:rPr>
          <w:spacing w:val="1"/>
          <w:sz w:val="20"/>
          <w:szCs w:val="20"/>
        </w:rPr>
        <w:t>q</w:t>
      </w:r>
      <w:r w:rsidRPr="00AC0FA5">
        <w:rPr>
          <w:spacing w:val="-1"/>
          <w:sz w:val="20"/>
          <w:szCs w:val="20"/>
        </w:rPr>
        <w:t>u</w:t>
      </w:r>
      <w:r w:rsidRPr="00AC0FA5">
        <w:rPr>
          <w:sz w:val="20"/>
          <w:szCs w:val="20"/>
        </w:rPr>
        <w:t>e</w:t>
      </w:r>
      <w:proofErr w:type="spellEnd"/>
      <w:r w:rsidRPr="00AC0FA5">
        <w:rPr>
          <w:spacing w:val="42"/>
          <w:sz w:val="20"/>
          <w:szCs w:val="20"/>
        </w:rPr>
        <w:t xml:space="preserve"> </w:t>
      </w:r>
      <w:proofErr w:type="spellStart"/>
      <w:r w:rsidRPr="00AC0FA5">
        <w:rPr>
          <w:sz w:val="20"/>
          <w:szCs w:val="20"/>
        </w:rPr>
        <w:t>c</w:t>
      </w:r>
      <w:r w:rsidRPr="00AC0FA5">
        <w:rPr>
          <w:spacing w:val="1"/>
          <w:sz w:val="20"/>
          <w:szCs w:val="20"/>
        </w:rPr>
        <w:t>o</w:t>
      </w:r>
      <w:r w:rsidRPr="00AC0FA5">
        <w:rPr>
          <w:spacing w:val="-1"/>
          <w:sz w:val="20"/>
          <w:szCs w:val="20"/>
        </w:rPr>
        <w:t>nti</w:t>
      </w:r>
      <w:r w:rsidRPr="00AC0FA5">
        <w:rPr>
          <w:sz w:val="20"/>
          <w:szCs w:val="20"/>
        </w:rPr>
        <w:t>e</w:t>
      </w:r>
      <w:r w:rsidRPr="00AC0FA5">
        <w:rPr>
          <w:spacing w:val="-1"/>
          <w:sz w:val="20"/>
          <w:szCs w:val="20"/>
        </w:rPr>
        <w:t>n</w:t>
      </w:r>
      <w:r w:rsidRPr="00AC0FA5">
        <w:rPr>
          <w:sz w:val="20"/>
          <w:szCs w:val="20"/>
        </w:rPr>
        <w:t>e</w:t>
      </w:r>
      <w:proofErr w:type="spellEnd"/>
      <w:r w:rsidRPr="00AC0FA5">
        <w:rPr>
          <w:spacing w:val="43"/>
          <w:sz w:val="20"/>
          <w:szCs w:val="20"/>
        </w:rPr>
        <w:t xml:space="preserve"> </w:t>
      </w:r>
      <w:r w:rsidRPr="00AC0FA5">
        <w:rPr>
          <w:sz w:val="20"/>
          <w:szCs w:val="20"/>
        </w:rPr>
        <w:t>el</w:t>
      </w:r>
      <w:r w:rsidRPr="00AC0FA5">
        <w:rPr>
          <w:spacing w:val="42"/>
          <w:sz w:val="20"/>
          <w:szCs w:val="20"/>
        </w:rPr>
        <w:t xml:space="preserve"> </w:t>
      </w:r>
      <w:proofErr w:type="spellStart"/>
      <w:r w:rsidRPr="00AC0FA5">
        <w:rPr>
          <w:spacing w:val="1"/>
          <w:sz w:val="20"/>
          <w:szCs w:val="20"/>
        </w:rPr>
        <w:t>d</w:t>
      </w:r>
      <w:r w:rsidRPr="00AC0FA5">
        <w:rPr>
          <w:spacing w:val="-1"/>
          <w:sz w:val="20"/>
          <w:szCs w:val="20"/>
        </w:rPr>
        <w:t>i</w:t>
      </w:r>
      <w:r w:rsidRPr="00AC0FA5">
        <w:rPr>
          <w:spacing w:val="1"/>
          <w:sz w:val="20"/>
          <w:szCs w:val="20"/>
        </w:rPr>
        <w:t>r</w:t>
      </w:r>
      <w:r w:rsidRPr="00AC0FA5">
        <w:rPr>
          <w:sz w:val="20"/>
          <w:szCs w:val="20"/>
        </w:rPr>
        <w:t>ec</w:t>
      </w:r>
      <w:r w:rsidRPr="00AC0FA5">
        <w:rPr>
          <w:spacing w:val="-1"/>
          <w:sz w:val="20"/>
          <w:szCs w:val="20"/>
        </w:rPr>
        <w:t>t</w:t>
      </w:r>
      <w:r w:rsidRPr="00AC0FA5">
        <w:rPr>
          <w:spacing w:val="1"/>
          <w:sz w:val="20"/>
          <w:szCs w:val="20"/>
        </w:rPr>
        <w:t>or</w:t>
      </w:r>
      <w:r w:rsidRPr="00AC0FA5">
        <w:rPr>
          <w:spacing w:val="-1"/>
          <w:sz w:val="20"/>
          <w:szCs w:val="20"/>
        </w:rPr>
        <w:t>i</w:t>
      </w:r>
      <w:r w:rsidRPr="00AC0FA5">
        <w:rPr>
          <w:sz w:val="20"/>
          <w:szCs w:val="20"/>
        </w:rPr>
        <w:t>o</w:t>
      </w:r>
      <w:proofErr w:type="spellEnd"/>
      <w:r w:rsidRPr="00AC0FA5">
        <w:rPr>
          <w:spacing w:val="44"/>
          <w:sz w:val="20"/>
          <w:szCs w:val="20"/>
        </w:rPr>
        <w:t xml:space="preserve"> </w:t>
      </w:r>
      <w:proofErr w:type="spellStart"/>
      <w:r w:rsidRPr="00AC0FA5">
        <w:rPr>
          <w:sz w:val="20"/>
          <w:szCs w:val="20"/>
        </w:rPr>
        <w:t>e</w:t>
      </w:r>
      <w:r w:rsidRPr="00AC0FA5">
        <w:rPr>
          <w:spacing w:val="-1"/>
          <w:sz w:val="20"/>
          <w:szCs w:val="20"/>
        </w:rPr>
        <w:t>st</w:t>
      </w:r>
      <w:r w:rsidRPr="00AC0FA5">
        <w:rPr>
          <w:sz w:val="20"/>
          <w:szCs w:val="20"/>
        </w:rPr>
        <w:t>á</w:t>
      </w:r>
      <w:proofErr w:type="spellEnd"/>
      <w:r w:rsidRPr="00AC0FA5">
        <w:rPr>
          <w:spacing w:val="43"/>
          <w:sz w:val="20"/>
          <w:szCs w:val="20"/>
        </w:rPr>
        <w:t xml:space="preserve"> </w:t>
      </w:r>
      <w:proofErr w:type="spellStart"/>
      <w:r w:rsidRPr="00AC0FA5">
        <w:rPr>
          <w:sz w:val="20"/>
          <w:szCs w:val="20"/>
        </w:rPr>
        <w:t>c</w:t>
      </w:r>
      <w:r w:rsidRPr="00AC0FA5">
        <w:rPr>
          <w:spacing w:val="1"/>
          <w:sz w:val="20"/>
          <w:szCs w:val="20"/>
        </w:rPr>
        <w:t>o</w:t>
      </w:r>
      <w:r w:rsidRPr="00AC0FA5">
        <w:rPr>
          <w:spacing w:val="-1"/>
          <w:sz w:val="20"/>
          <w:szCs w:val="20"/>
        </w:rPr>
        <w:t>nsi</w:t>
      </w:r>
      <w:r w:rsidRPr="00AC0FA5">
        <w:rPr>
          <w:spacing w:val="1"/>
          <w:sz w:val="20"/>
          <w:szCs w:val="20"/>
        </w:rPr>
        <w:t>d</w:t>
      </w:r>
      <w:r w:rsidRPr="00AC0FA5">
        <w:rPr>
          <w:sz w:val="20"/>
          <w:szCs w:val="20"/>
        </w:rPr>
        <w:t>e</w:t>
      </w:r>
      <w:r w:rsidRPr="00AC0FA5">
        <w:rPr>
          <w:spacing w:val="1"/>
          <w:sz w:val="20"/>
          <w:szCs w:val="20"/>
        </w:rPr>
        <w:t>r</w:t>
      </w:r>
      <w:r w:rsidRPr="00AC0FA5">
        <w:rPr>
          <w:sz w:val="20"/>
          <w:szCs w:val="20"/>
        </w:rPr>
        <w:t>a</w:t>
      </w:r>
      <w:r w:rsidRPr="00AC0FA5">
        <w:rPr>
          <w:spacing w:val="1"/>
          <w:sz w:val="20"/>
          <w:szCs w:val="20"/>
        </w:rPr>
        <w:t>d</w:t>
      </w:r>
      <w:r w:rsidRPr="00AC0FA5">
        <w:rPr>
          <w:sz w:val="20"/>
          <w:szCs w:val="20"/>
        </w:rPr>
        <w:t>a</w:t>
      </w:r>
      <w:proofErr w:type="spellEnd"/>
      <w:r w:rsidRPr="00AC0FA5">
        <w:rPr>
          <w:spacing w:val="43"/>
          <w:sz w:val="20"/>
          <w:szCs w:val="20"/>
        </w:rPr>
        <w:t xml:space="preserve"> </w:t>
      </w:r>
      <w:proofErr w:type="spellStart"/>
      <w:r w:rsidRPr="00AC0FA5">
        <w:rPr>
          <w:spacing w:val="-1"/>
          <w:sz w:val="20"/>
          <w:szCs w:val="20"/>
        </w:rPr>
        <w:t>in</w:t>
      </w:r>
      <w:r w:rsidRPr="00AC0FA5">
        <w:rPr>
          <w:spacing w:val="-2"/>
          <w:sz w:val="20"/>
          <w:szCs w:val="20"/>
        </w:rPr>
        <w:t>f</w:t>
      </w:r>
      <w:r w:rsidRPr="00AC0FA5">
        <w:rPr>
          <w:spacing w:val="1"/>
          <w:sz w:val="20"/>
          <w:szCs w:val="20"/>
        </w:rPr>
        <w:t>o</w:t>
      </w:r>
      <w:r w:rsidRPr="00AC0FA5">
        <w:rPr>
          <w:spacing w:val="3"/>
          <w:sz w:val="20"/>
          <w:szCs w:val="20"/>
        </w:rPr>
        <w:t>r</w:t>
      </w:r>
      <w:r w:rsidRPr="00AC0FA5">
        <w:rPr>
          <w:spacing w:val="-2"/>
          <w:sz w:val="20"/>
          <w:szCs w:val="20"/>
        </w:rPr>
        <w:t>m</w:t>
      </w:r>
      <w:r w:rsidRPr="00AC0FA5">
        <w:rPr>
          <w:sz w:val="20"/>
          <w:szCs w:val="20"/>
        </w:rPr>
        <w:t>a</w:t>
      </w:r>
      <w:r w:rsidRPr="00AC0FA5">
        <w:rPr>
          <w:spacing w:val="2"/>
          <w:sz w:val="20"/>
          <w:szCs w:val="20"/>
        </w:rPr>
        <w:t>c</w:t>
      </w:r>
      <w:r w:rsidRPr="00AC0FA5">
        <w:rPr>
          <w:spacing w:val="-1"/>
          <w:sz w:val="20"/>
          <w:szCs w:val="20"/>
        </w:rPr>
        <w:t>i</w:t>
      </w:r>
      <w:r w:rsidRPr="00AC0FA5">
        <w:rPr>
          <w:spacing w:val="1"/>
          <w:sz w:val="20"/>
          <w:szCs w:val="20"/>
        </w:rPr>
        <w:t>ó</w:t>
      </w:r>
      <w:r w:rsidRPr="00AC0FA5">
        <w:rPr>
          <w:sz w:val="20"/>
          <w:szCs w:val="20"/>
        </w:rPr>
        <w:t>n</w:t>
      </w:r>
      <w:proofErr w:type="spellEnd"/>
      <w:r w:rsidRPr="00AC0FA5">
        <w:rPr>
          <w:spacing w:val="41"/>
          <w:sz w:val="20"/>
          <w:szCs w:val="20"/>
        </w:rPr>
        <w:t xml:space="preserve"> </w:t>
      </w:r>
      <w:r w:rsidRPr="00AC0FA5">
        <w:rPr>
          <w:spacing w:val="-1"/>
          <w:sz w:val="20"/>
          <w:szCs w:val="20"/>
        </w:rPr>
        <w:t>n</w:t>
      </w:r>
      <w:r w:rsidRPr="00AC0FA5">
        <w:rPr>
          <w:spacing w:val="1"/>
          <w:sz w:val="20"/>
          <w:szCs w:val="20"/>
        </w:rPr>
        <w:t>o</w:t>
      </w:r>
      <w:r w:rsidRPr="00AC0FA5">
        <w:rPr>
          <w:sz w:val="20"/>
          <w:szCs w:val="20"/>
        </w:rPr>
        <w:t>-</w:t>
      </w:r>
      <w:r w:rsidRPr="00AC0FA5">
        <w:rPr>
          <w:w w:val="99"/>
          <w:sz w:val="20"/>
          <w:szCs w:val="20"/>
        </w:rPr>
        <w:t xml:space="preserve"> </w:t>
      </w:r>
      <w:proofErr w:type="spellStart"/>
      <w:r w:rsidRPr="00AC0FA5">
        <w:rPr>
          <w:sz w:val="20"/>
          <w:szCs w:val="20"/>
        </w:rPr>
        <w:t>c</w:t>
      </w:r>
      <w:r w:rsidRPr="00AC0FA5">
        <w:rPr>
          <w:spacing w:val="1"/>
          <w:sz w:val="20"/>
          <w:szCs w:val="20"/>
        </w:rPr>
        <w:t>o</w:t>
      </w:r>
      <w:r w:rsidRPr="00AC0FA5">
        <w:rPr>
          <w:spacing w:val="-1"/>
          <w:sz w:val="20"/>
          <w:szCs w:val="20"/>
        </w:rPr>
        <w:t>n</w:t>
      </w:r>
      <w:r w:rsidRPr="00AC0FA5">
        <w:rPr>
          <w:spacing w:val="-2"/>
          <w:sz w:val="20"/>
          <w:szCs w:val="20"/>
        </w:rPr>
        <w:t>f</w:t>
      </w:r>
      <w:r w:rsidRPr="00AC0FA5">
        <w:rPr>
          <w:spacing w:val="-1"/>
          <w:sz w:val="20"/>
          <w:szCs w:val="20"/>
        </w:rPr>
        <w:t>i</w:t>
      </w:r>
      <w:r w:rsidRPr="00AC0FA5">
        <w:rPr>
          <w:spacing w:val="1"/>
          <w:sz w:val="20"/>
          <w:szCs w:val="20"/>
        </w:rPr>
        <w:t>d</w:t>
      </w:r>
      <w:r w:rsidRPr="00AC0FA5">
        <w:rPr>
          <w:spacing w:val="2"/>
          <w:sz w:val="20"/>
          <w:szCs w:val="20"/>
        </w:rPr>
        <w:t>e</w:t>
      </w:r>
      <w:r w:rsidRPr="00AC0FA5">
        <w:rPr>
          <w:spacing w:val="-1"/>
          <w:sz w:val="20"/>
          <w:szCs w:val="20"/>
        </w:rPr>
        <w:t>n</w:t>
      </w:r>
      <w:r w:rsidRPr="00AC0FA5">
        <w:rPr>
          <w:sz w:val="20"/>
          <w:szCs w:val="20"/>
        </w:rPr>
        <w:t>c</w:t>
      </w:r>
      <w:r w:rsidRPr="00AC0FA5">
        <w:rPr>
          <w:spacing w:val="-1"/>
          <w:sz w:val="20"/>
          <w:szCs w:val="20"/>
        </w:rPr>
        <w:t>i</w:t>
      </w:r>
      <w:r w:rsidRPr="00AC0FA5">
        <w:rPr>
          <w:sz w:val="20"/>
          <w:szCs w:val="20"/>
        </w:rPr>
        <w:t>al</w:t>
      </w:r>
      <w:proofErr w:type="spellEnd"/>
      <w:r w:rsidRPr="00AC0FA5">
        <w:rPr>
          <w:spacing w:val="21"/>
          <w:sz w:val="20"/>
          <w:szCs w:val="20"/>
        </w:rPr>
        <w:t xml:space="preserve"> </w:t>
      </w:r>
      <w:r w:rsidRPr="00AC0FA5">
        <w:rPr>
          <w:sz w:val="20"/>
          <w:szCs w:val="20"/>
        </w:rPr>
        <w:t>y</w:t>
      </w:r>
      <w:r w:rsidRPr="00AC0FA5">
        <w:rPr>
          <w:spacing w:val="18"/>
          <w:sz w:val="20"/>
          <w:szCs w:val="20"/>
        </w:rPr>
        <w:t xml:space="preserve"> </w:t>
      </w:r>
      <w:proofErr w:type="spellStart"/>
      <w:r w:rsidRPr="00AC0FA5">
        <w:rPr>
          <w:spacing w:val="1"/>
          <w:sz w:val="20"/>
          <w:szCs w:val="20"/>
        </w:rPr>
        <w:t>p</w:t>
      </w:r>
      <w:r w:rsidRPr="00AC0FA5">
        <w:rPr>
          <w:spacing w:val="-1"/>
          <w:sz w:val="20"/>
          <w:szCs w:val="20"/>
        </w:rPr>
        <w:t>u</w:t>
      </w:r>
      <w:r w:rsidRPr="00AC0FA5">
        <w:rPr>
          <w:sz w:val="20"/>
          <w:szCs w:val="20"/>
        </w:rPr>
        <w:t>e</w:t>
      </w:r>
      <w:r w:rsidRPr="00AC0FA5">
        <w:rPr>
          <w:spacing w:val="1"/>
          <w:sz w:val="20"/>
          <w:szCs w:val="20"/>
        </w:rPr>
        <w:t>d</w:t>
      </w:r>
      <w:r w:rsidRPr="00AC0FA5">
        <w:rPr>
          <w:sz w:val="20"/>
          <w:szCs w:val="20"/>
        </w:rPr>
        <w:t>e</w:t>
      </w:r>
      <w:proofErr w:type="spellEnd"/>
      <w:r w:rsidRPr="00AC0FA5">
        <w:rPr>
          <w:spacing w:val="19"/>
          <w:sz w:val="20"/>
          <w:szCs w:val="20"/>
        </w:rPr>
        <w:t xml:space="preserve"> </w:t>
      </w:r>
      <w:proofErr w:type="spellStart"/>
      <w:r w:rsidRPr="00AC0FA5">
        <w:rPr>
          <w:spacing w:val="-1"/>
          <w:sz w:val="20"/>
          <w:szCs w:val="20"/>
        </w:rPr>
        <w:t>s</w:t>
      </w:r>
      <w:r w:rsidRPr="00AC0FA5">
        <w:rPr>
          <w:sz w:val="20"/>
          <w:szCs w:val="20"/>
        </w:rPr>
        <w:t>er</w:t>
      </w:r>
      <w:proofErr w:type="spellEnd"/>
      <w:r w:rsidRPr="00AC0FA5">
        <w:rPr>
          <w:spacing w:val="20"/>
          <w:sz w:val="20"/>
          <w:szCs w:val="20"/>
        </w:rPr>
        <w:t xml:space="preserve"> </w:t>
      </w:r>
      <w:proofErr w:type="spellStart"/>
      <w:r w:rsidRPr="00AC0FA5">
        <w:rPr>
          <w:spacing w:val="1"/>
          <w:sz w:val="20"/>
          <w:szCs w:val="20"/>
        </w:rPr>
        <w:t>r</w:t>
      </w:r>
      <w:r w:rsidRPr="00AC0FA5">
        <w:rPr>
          <w:sz w:val="20"/>
          <w:szCs w:val="20"/>
        </w:rPr>
        <w:t>e</w:t>
      </w:r>
      <w:r w:rsidRPr="00AC0FA5">
        <w:rPr>
          <w:spacing w:val="-1"/>
          <w:sz w:val="20"/>
          <w:szCs w:val="20"/>
        </w:rPr>
        <w:t>v</w:t>
      </w:r>
      <w:r w:rsidRPr="00AC0FA5">
        <w:rPr>
          <w:spacing w:val="2"/>
          <w:sz w:val="20"/>
          <w:szCs w:val="20"/>
        </w:rPr>
        <w:t>e</w:t>
      </w:r>
      <w:r w:rsidRPr="00AC0FA5">
        <w:rPr>
          <w:spacing w:val="-1"/>
          <w:sz w:val="20"/>
          <w:szCs w:val="20"/>
        </w:rPr>
        <w:t>l</w:t>
      </w:r>
      <w:r w:rsidRPr="00AC0FA5">
        <w:rPr>
          <w:sz w:val="20"/>
          <w:szCs w:val="20"/>
        </w:rPr>
        <w:t>a</w:t>
      </w:r>
      <w:r w:rsidRPr="00AC0FA5">
        <w:rPr>
          <w:spacing w:val="1"/>
          <w:sz w:val="20"/>
          <w:szCs w:val="20"/>
        </w:rPr>
        <w:t>d</w:t>
      </w:r>
      <w:r w:rsidRPr="00AC0FA5">
        <w:rPr>
          <w:sz w:val="20"/>
          <w:szCs w:val="20"/>
        </w:rPr>
        <w:t>a</w:t>
      </w:r>
      <w:proofErr w:type="spellEnd"/>
      <w:r w:rsidRPr="00AC0FA5">
        <w:rPr>
          <w:spacing w:val="20"/>
          <w:sz w:val="20"/>
          <w:szCs w:val="20"/>
        </w:rPr>
        <w:t xml:space="preserve"> </w:t>
      </w:r>
      <w:proofErr w:type="spellStart"/>
      <w:r w:rsidRPr="00AC0FA5">
        <w:rPr>
          <w:spacing w:val="1"/>
          <w:sz w:val="20"/>
          <w:szCs w:val="20"/>
        </w:rPr>
        <w:t>p</w:t>
      </w:r>
      <w:r w:rsidRPr="00AC0FA5">
        <w:rPr>
          <w:spacing w:val="-1"/>
          <w:sz w:val="20"/>
          <w:szCs w:val="20"/>
        </w:rPr>
        <w:t>ú</w:t>
      </w:r>
      <w:r w:rsidRPr="00AC0FA5">
        <w:rPr>
          <w:spacing w:val="1"/>
          <w:sz w:val="20"/>
          <w:szCs w:val="20"/>
        </w:rPr>
        <w:t>b</w:t>
      </w:r>
      <w:r w:rsidRPr="00AC0FA5">
        <w:rPr>
          <w:spacing w:val="-1"/>
          <w:sz w:val="20"/>
          <w:szCs w:val="20"/>
        </w:rPr>
        <w:t>li</w:t>
      </w:r>
      <w:r w:rsidRPr="00AC0FA5">
        <w:rPr>
          <w:sz w:val="20"/>
          <w:szCs w:val="20"/>
        </w:rPr>
        <w:t>c</w:t>
      </w:r>
      <w:r w:rsidRPr="00AC0FA5">
        <w:rPr>
          <w:spacing w:val="2"/>
          <w:sz w:val="20"/>
          <w:szCs w:val="20"/>
        </w:rPr>
        <w:t>a</w:t>
      </w:r>
      <w:r w:rsidRPr="00AC0FA5">
        <w:rPr>
          <w:spacing w:val="-5"/>
          <w:sz w:val="20"/>
          <w:szCs w:val="20"/>
        </w:rPr>
        <w:t>m</w:t>
      </w:r>
      <w:r w:rsidRPr="00AC0FA5">
        <w:rPr>
          <w:spacing w:val="2"/>
          <w:sz w:val="20"/>
          <w:szCs w:val="20"/>
        </w:rPr>
        <w:t>e</w:t>
      </w:r>
      <w:r w:rsidRPr="00AC0FA5">
        <w:rPr>
          <w:spacing w:val="-1"/>
          <w:sz w:val="20"/>
          <w:szCs w:val="20"/>
        </w:rPr>
        <w:t>nt</w:t>
      </w:r>
      <w:r w:rsidRPr="00AC0FA5">
        <w:rPr>
          <w:sz w:val="20"/>
          <w:szCs w:val="20"/>
        </w:rPr>
        <w:t>e</w:t>
      </w:r>
      <w:proofErr w:type="spellEnd"/>
      <w:r w:rsidRPr="00AC0FA5">
        <w:rPr>
          <w:spacing w:val="19"/>
          <w:sz w:val="20"/>
          <w:szCs w:val="20"/>
        </w:rPr>
        <w:t xml:space="preserve"> </w:t>
      </w:r>
      <w:r w:rsidRPr="00AC0FA5">
        <w:rPr>
          <w:spacing w:val="-1"/>
          <w:sz w:val="20"/>
          <w:szCs w:val="20"/>
        </w:rPr>
        <w:t>s</w:t>
      </w:r>
      <w:r w:rsidRPr="00AC0FA5">
        <w:rPr>
          <w:spacing w:val="2"/>
          <w:sz w:val="20"/>
          <w:szCs w:val="20"/>
        </w:rPr>
        <w:t>i</w:t>
      </w:r>
      <w:r w:rsidRPr="00AC0FA5">
        <w:rPr>
          <w:sz w:val="20"/>
          <w:szCs w:val="20"/>
        </w:rPr>
        <w:t>n</w:t>
      </w:r>
      <w:r w:rsidRPr="00AC0FA5">
        <w:rPr>
          <w:spacing w:val="18"/>
          <w:sz w:val="20"/>
          <w:szCs w:val="20"/>
        </w:rPr>
        <w:t xml:space="preserve"> </w:t>
      </w:r>
      <w:r w:rsidRPr="00AC0FA5">
        <w:rPr>
          <w:sz w:val="20"/>
          <w:szCs w:val="20"/>
        </w:rPr>
        <w:t>el</w:t>
      </w:r>
      <w:r w:rsidRPr="00AC0FA5">
        <w:rPr>
          <w:spacing w:val="19"/>
          <w:sz w:val="20"/>
          <w:szCs w:val="20"/>
        </w:rPr>
        <w:t xml:space="preserve"> </w:t>
      </w:r>
      <w:proofErr w:type="spellStart"/>
      <w:r w:rsidRPr="00AC0FA5">
        <w:rPr>
          <w:spacing w:val="1"/>
          <w:sz w:val="20"/>
          <w:szCs w:val="20"/>
        </w:rPr>
        <w:t>p</w:t>
      </w:r>
      <w:r w:rsidRPr="00AC0FA5">
        <w:rPr>
          <w:sz w:val="20"/>
          <w:szCs w:val="20"/>
        </w:rPr>
        <w:t>e</w:t>
      </w:r>
      <w:r w:rsidRPr="00AC0FA5">
        <w:rPr>
          <w:spacing w:val="3"/>
          <w:sz w:val="20"/>
          <w:szCs w:val="20"/>
        </w:rPr>
        <w:t>r</w:t>
      </w:r>
      <w:r w:rsidRPr="00AC0FA5">
        <w:rPr>
          <w:spacing w:val="-2"/>
          <w:sz w:val="20"/>
          <w:szCs w:val="20"/>
        </w:rPr>
        <w:t>m</w:t>
      </w:r>
      <w:r w:rsidRPr="00AC0FA5">
        <w:rPr>
          <w:spacing w:val="-1"/>
          <w:sz w:val="20"/>
          <w:szCs w:val="20"/>
        </w:rPr>
        <w:t>is</w:t>
      </w:r>
      <w:r w:rsidRPr="00AC0FA5">
        <w:rPr>
          <w:sz w:val="20"/>
          <w:szCs w:val="20"/>
        </w:rPr>
        <w:t>o</w:t>
      </w:r>
      <w:proofErr w:type="spellEnd"/>
      <w:r w:rsidRPr="00AC0FA5">
        <w:rPr>
          <w:spacing w:val="20"/>
          <w:sz w:val="20"/>
          <w:szCs w:val="20"/>
        </w:rPr>
        <w:t xml:space="preserve"> </w:t>
      </w:r>
      <w:r w:rsidRPr="00AC0FA5">
        <w:rPr>
          <w:spacing w:val="1"/>
          <w:sz w:val="20"/>
          <w:szCs w:val="20"/>
        </w:rPr>
        <w:t>d</w:t>
      </w:r>
      <w:r w:rsidRPr="00AC0FA5">
        <w:rPr>
          <w:sz w:val="20"/>
          <w:szCs w:val="20"/>
        </w:rPr>
        <w:t>e</w:t>
      </w:r>
      <w:r w:rsidRPr="00AC0FA5">
        <w:rPr>
          <w:w w:val="99"/>
          <w:sz w:val="20"/>
          <w:szCs w:val="20"/>
        </w:rPr>
        <w:t xml:space="preserve"> </w:t>
      </w:r>
      <w:r w:rsidRPr="00AC0FA5">
        <w:rPr>
          <w:spacing w:val="-1"/>
          <w:sz w:val="20"/>
          <w:szCs w:val="20"/>
        </w:rPr>
        <w:t>l</w:t>
      </w:r>
      <w:r w:rsidRPr="00AC0FA5">
        <w:rPr>
          <w:spacing w:val="1"/>
          <w:sz w:val="20"/>
          <w:szCs w:val="20"/>
        </w:rPr>
        <w:t>o</w:t>
      </w:r>
      <w:r w:rsidRPr="00AC0FA5">
        <w:rPr>
          <w:sz w:val="20"/>
          <w:szCs w:val="20"/>
        </w:rPr>
        <w:t>s</w:t>
      </w:r>
      <w:r w:rsidRPr="00AC0FA5">
        <w:rPr>
          <w:spacing w:val="43"/>
          <w:sz w:val="20"/>
          <w:szCs w:val="20"/>
        </w:rPr>
        <w:t xml:space="preserve"> </w:t>
      </w:r>
      <w:r w:rsidRPr="00AC0FA5">
        <w:rPr>
          <w:spacing w:val="1"/>
          <w:sz w:val="20"/>
          <w:szCs w:val="20"/>
        </w:rPr>
        <w:t>p</w:t>
      </w:r>
      <w:r w:rsidRPr="00AC0FA5">
        <w:rPr>
          <w:sz w:val="20"/>
          <w:szCs w:val="20"/>
        </w:rPr>
        <w:t>a</w:t>
      </w:r>
      <w:r w:rsidRPr="00AC0FA5">
        <w:rPr>
          <w:spacing w:val="1"/>
          <w:sz w:val="20"/>
          <w:szCs w:val="20"/>
        </w:rPr>
        <w:t>dr</w:t>
      </w:r>
      <w:r w:rsidRPr="00AC0FA5">
        <w:rPr>
          <w:sz w:val="20"/>
          <w:szCs w:val="20"/>
        </w:rPr>
        <w:t>es</w:t>
      </w:r>
      <w:r w:rsidRPr="00AC0FA5">
        <w:rPr>
          <w:spacing w:val="43"/>
          <w:sz w:val="20"/>
          <w:szCs w:val="20"/>
        </w:rPr>
        <w:t xml:space="preserve"> </w:t>
      </w:r>
      <w:r w:rsidRPr="00AC0FA5">
        <w:rPr>
          <w:spacing w:val="1"/>
          <w:sz w:val="20"/>
          <w:szCs w:val="20"/>
        </w:rPr>
        <w:t>d</w:t>
      </w:r>
      <w:r w:rsidRPr="00AC0FA5">
        <w:rPr>
          <w:sz w:val="20"/>
          <w:szCs w:val="20"/>
        </w:rPr>
        <w:t>e</w:t>
      </w:r>
      <w:r w:rsidRPr="00AC0FA5">
        <w:rPr>
          <w:spacing w:val="44"/>
          <w:sz w:val="20"/>
          <w:szCs w:val="20"/>
        </w:rPr>
        <w:t xml:space="preserve"> </w:t>
      </w:r>
      <w:proofErr w:type="spellStart"/>
      <w:r w:rsidRPr="00AC0FA5">
        <w:rPr>
          <w:spacing w:val="-2"/>
          <w:sz w:val="20"/>
          <w:szCs w:val="20"/>
        </w:rPr>
        <w:t>f</w:t>
      </w:r>
      <w:r w:rsidRPr="00AC0FA5">
        <w:rPr>
          <w:spacing w:val="2"/>
          <w:sz w:val="20"/>
          <w:szCs w:val="20"/>
        </w:rPr>
        <w:t>a</w:t>
      </w:r>
      <w:r w:rsidRPr="00AC0FA5">
        <w:rPr>
          <w:spacing w:val="-2"/>
          <w:sz w:val="20"/>
          <w:szCs w:val="20"/>
        </w:rPr>
        <w:t>m</w:t>
      </w:r>
      <w:r w:rsidRPr="00AC0FA5">
        <w:rPr>
          <w:spacing w:val="-1"/>
          <w:sz w:val="20"/>
          <w:szCs w:val="20"/>
        </w:rPr>
        <w:t>ili</w:t>
      </w:r>
      <w:r w:rsidRPr="00AC0FA5">
        <w:rPr>
          <w:sz w:val="20"/>
          <w:szCs w:val="20"/>
        </w:rPr>
        <w:t>a</w:t>
      </w:r>
      <w:proofErr w:type="spellEnd"/>
      <w:r w:rsidRPr="00AC0FA5">
        <w:rPr>
          <w:spacing w:val="44"/>
          <w:sz w:val="20"/>
          <w:szCs w:val="20"/>
        </w:rPr>
        <w:t xml:space="preserve"> </w:t>
      </w:r>
      <w:r w:rsidRPr="00AC0FA5">
        <w:rPr>
          <w:sz w:val="20"/>
          <w:szCs w:val="20"/>
        </w:rPr>
        <w:t>el</w:t>
      </w:r>
      <w:r w:rsidRPr="00AC0FA5">
        <w:rPr>
          <w:spacing w:val="46"/>
          <w:sz w:val="20"/>
          <w:szCs w:val="20"/>
        </w:rPr>
        <w:t xml:space="preserve"> </w:t>
      </w:r>
      <w:proofErr w:type="spellStart"/>
      <w:r w:rsidRPr="00AC0FA5">
        <w:rPr>
          <w:sz w:val="20"/>
          <w:szCs w:val="20"/>
          <w:u w:val="single" w:color="000000"/>
        </w:rPr>
        <w:t>D</w:t>
      </w:r>
      <w:r w:rsidRPr="00AC0FA5">
        <w:rPr>
          <w:spacing w:val="-1"/>
          <w:sz w:val="20"/>
          <w:szCs w:val="20"/>
          <w:u w:val="single" w:color="000000"/>
        </w:rPr>
        <w:t>i</w:t>
      </w:r>
      <w:r w:rsidRPr="00AC0FA5">
        <w:rPr>
          <w:spacing w:val="1"/>
          <w:sz w:val="20"/>
          <w:szCs w:val="20"/>
          <w:u w:val="single" w:color="000000"/>
        </w:rPr>
        <w:t>r</w:t>
      </w:r>
      <w:r w:rsidRPr="00AC0FA5">
        <w:rPr>
          <w:sz w:val="20"/>
          <w:szCs w:val="20"/>
          <w:u w:val="single" w:color="000000"/>
        </w:rPr>
        <w:t>ec</w:t>
      </w:r>
      <w:r w:rsidRPr="00AC0FA5">
        <w:rPr>
          <w:spacing w:val="-1"/>
          <w:sz w:val="20"/>
          <w:szCs w:val="20"/>
          <w:u w:val="single" w:color="000000"/>
        </w:rPr>
        <w:t>t</w:t>
      </w:r>
      <w:r w:rsidRPr="00AC0FA5">
        <w:rPr>
          <w:spacing w:val="1"/>
          <w:sz w:val="20"/>
          <w:szCs w:val="20"/>
          <w:u w:val="single" w:color="000000"/>
        </w:rPr>
        <w:t>or</w:t>
      </w:r>
      <w:r w:rsidRPr="00AC0FA5">
        <w:rPr>
          <w:spacing w:val="-1"/>
          <w:sz w:val="20"/>
          <w:szCs w:val="20"/>
          <w:u w:val="single" w:color="000000"/>
        </w:rPr>
        <w:t>i</w:t>
      </w:r>
      <w:r w:rsidRPr="00AC0FA5">
        <w:rPr>
          <w:sz w:val="20"/>
          <w:szCs w:val="20"/>
          <w:u w:val="single" w:color="000000"/>
        </w:rPr>
        <w:t>o</w:t>
      </w:r>
      <w:proofErr w:type="spellEnd"/>
      <w:r w:rsidRPr="00AC0FA5">
        <w:rPr>
          <w:spacing w:val="45"/>
          <w:sz w:val="20"/>
          <w:szCs w:val="20"/>
          <w:u w:val="single" w:color="000000"/>
        </w:rPr>
        <w:t xml:space="preserve"> </w:t>
      </w:r>
      <w:r w:rsidRPr="00AC0FA5">
        <w:rPr>
          <w:spacing w:val="1"/>
          <w:sz w:val="20"/>
          <w:szCs w:val="20"/>
          <w:u w:val="single" w:color="000000"/>
        </w:rPr>
        <w:t>d</w:t>
      </w:r>
      <w:r w:rsidRPr="00AC0FA5">
        <w:rPr>
          <w:sz w:val="20"/>
          <w:szCs w:val="20"/>
          <w:u w:val="single" w:color="000000"/>
        </w:rPr>
        <w:t>e</w:t>
      </w:r>
      <w:r w:rsidRPr="00AC0FA5">
        <w:rPr>
          <w:spacing w:val="44"/>
          <w:sz w:val="20"/>
          <w:szCs w:val="20"/>
          <w:u w:val="single" w:color="000000"/>
        </w:rPr>
        <w:t xml:space="preserve"> </w:t>
      </w:r>
      <w:proofErr w:type="spellStart"/>
      <w:r w:rsidRPr="00AC0FA5">
        <w:rPr>
          <w:spacing w:val="1"/>
          <w:sz w:val="20"/>
          <w:szCs w:val="20"/>
          <w:u w:val="single" w:color="000000"/>
        </w:rPr>
        <w:t>I</w:t>
      </w:r>
      <w:r w:rsidRPr="00AC0FA5">
        <w:rPr>
          <w:spacing w:val="-1"/>
          <w:sz w:val="20"/>
          <w:szCs w:val="20"/>
          <w:u w:val="single" w:color="000000"/>
        </w:rPr>
        <w:t>n</w:t>
      </w:r>
      <w:r w:rsidRPr="00AC0FA5">
        <w:rPr>
          <w:spacing w:val="-2"/>
          <w:sz w:val="20"/>
          <w:szCs w:val="20"/>
          <w:u w:val="single" w:color="000000"/>
        </w:rPr>
        <w:t>f</w:t>
      </w:r>
      <w:r w:rsidRPr="00AC0FA5">
        <w:rPr>
          <w:spacing w:val="1"/>
          <w:sz w:val="20"/>
          <w:szCs w:val="20"/>
          <w:u w:val="single" w:color="000000"/>
        </w:rPr>
        <w:t>o</w:t>
      </w:r>
      <w:r w:rsidRPr="00AC0FA5">
        <w:rPr>
          <w:spacing w:val="3"/>
          <w:sz w:val="20"/>
          <w:szCs w:val="20"/>
          <w:u w:val="single" w:color="000000"/>
        </w:rPr>
        <w:t>r</w:t>
      </w:r>
      <w:r w:rsidRPr="00AC0FA5">
        <w:rPr>
          <w:spacing w:val="-5"/>
          <w:sz w:val="20"/>
          <w:szCs w:val="20"/>
          <w:u w:val="single" w:color="000000"/>
        </w:rPr>
        <w:t>m</w:t>
      </w:r>
      <w:r w:rsidRPr="00AC0FA5">
        <w:rPr>
          <w:sz w:val="20"/>
          <w:szCs w:val="20"/>
          <w:u w:val="single" w:color="000000"/>
        </w:rPr>
        <w:t>ac</w:t>
      </w:r>
      <w:r w:rsidRPr="00AC0FA5">
        <w:rPr>
          <w:spacing w:val="-1"/>
          <w:sz w:val="20"/>
          <w:szCs w:val="20"/>
          <w:u w:val="single" w:color="000000"/>
        </w:rPr>
        <w:t>i</w:t>
      </w:r>
      <w:r w:rsidRPr="00AC0FA5">
        <w:rPr>
          <w:spacing w:val="1"/>
          <w:sz w:val="20"/>
          <w:szCs w:val="20"/>
          <w:u w:val="single" w:color="000000"/>
        </w:rPr>
        <w:t>ó</w:t>
      </w:r>
      <w:r w:rsidRPr="00AC0FA5">
        <w:rPr>
          <w:sz w:val="20"/>
          <w:szCs w:val="20"/>
          <w:u w:val="single" w:color="000000"/>
        </w:rPr>
        <w:t>n</w:t>
      </w:r>
      <w:proofErr w:type="spellEnd"/>
      <w:r w:rsidRPr="00AC0FA5">
        <w:rPr>
          <w:spacing w:val="47"/>
          <w:sz w:val="20"/>
          <w:szCs w:val="20"/>
          <w:u w:val="single" w:color="000000"/>
        </w:rPr>
        <w:t xml:space="preserve"> </w:t>
      </w:r>
      <w:proofErr w:type="spellStart"/>
      <w:r w:rsidRPr="00AC0FA5">
        <w:rPr>
          <w:spacing w:val="-1"/>
          <w:sz w:val="20"/>
          <w:szCs w:val="20"/>
        </w:rPr>
        <w:t>in</w:t>
      </w:r>
      <w:r w:rsidRPr="00AC0FA5">
        <w:rPr>
          <w:sz w:val="20"/>
          <w:szCs w:val="20"/>
        </w:rPr>
        <w:t>c</w:t>
      </w:r>
      <w:r w:rsidRPr="00AC0FA5">
        <w:rPr>
          <w:spacing w:val="2"/>
          <w:sz w:val="20"/>
          <w:szCs w:val="20"/>
        </w:rPr>
        <w:t>l</w:t>
      </w:r>
      <w:r w:rsidRPr="00AC0FA5">
        <w:rPr>
          <w:spacing w:val="1"/>
          <w:sz w:val="20"/>
          <w:szCs w:val="20"/>
        </w:rPr>
        <w:t>u</w:t>
      </w:r>
      <w:r w:rsidRPr="00AC0FA5">
        <w:rPr>
          <w:spacing w:val="-5"/>
          <w:sz w:val="20"/>
          <w:szCs w:val="20"/>
        </w:rPr>
        <w:t>y</w:t>
      </w:r>
      <w:r w:rsidRPr="00AC0FA5">
        <w:rPr>
          <w:sz w:val="20"/>
          <w:szCs w:val="20"/>
        </w:rPr>
        <w:t>e</w:t>
      </w:r>
      <w:proofErr w:type="spellEnd"/>
      <w:r w:rsidRPr="00AC0FA5">
        <w:rPr>
          <w:w w:val="99"/>
          <w:sz w:val="20"/>
          <w:szCs w:val="20"/>
        </w:rPr>
        <w:t xml:space="preserve"> </w:t>
      </w:r>
      <w:proofErr w:type="spellStart"/>
      <w:r w:rsidRPr="00AC0FA5">
        <w:rPr>
          <w:spacing w:val="-1"/>
          <w:sz w:val="20"/>
          <w:szCs w:val="20"/>
        </w:rPr>
        <w:t>i</w:t>
      </w:r>
      <w:r w:rsidRPr="00AC0FA5">
        <w:rPr>
          <w:spacing w:val="1"/>
          <w:sz w:val="20"/>
          <w:szCs w:val="20"/>
        </w:rPr>
        <w:t>n</w:t>
      </w:r>
      <w:r w:rsidRPr="00AC0FA5">
        <w:rPr>
          <w:spacing w:val="-2"/>
          <w:sz w:val="20"/>
          <w:szCs w:val="20"/>
        </w:rPr>
        <w:t>f</w:t>
      </w:r>
      <w:r w:rsidRPr="00AC0FA5">
        <w:rPr>
          <w:spacing w:val="1"/>
          <w:sz w:val="20"/>
          <w:szCs w:val="20"/>
        </w:rPr>
        <w:t>o</w:t>
      </w:r>
      <w:r w:rsidRPr="00AC0FA5">
        <w:rPr>
          <w:spacing w:val="3"/>
          <w:sz w:val="20"/>
          <w:szCs w:val="20"/>
        </w:rPr>
        <w:t>r</w:t>
      </w:r>
      <w:r w:rsidRPr="00AC0FA5">
        <w:rPr>
          <w:spacing w:val="-5"/>
          <w:sz w:val="20"/>
          <w:szCs w:val="20"/>
        </w:rPr>
        <w:t>m</w:t>
      </w:r>
      <w:r w:rsidRPr="00AC0FA5">
        <w:rPr>
          <w:sz w:val="20"/>
          <w:szCs w:val="20"/>
        </w:rPr>
        <w:t>ac</w:t>
      </w:r>
      <w:r w:rsidRPr="00AC0FA5">
        <w:rPr>
          <w:spacing w:val="-1"/>
          <w:sz w:val="20"/>
          <w:szCs w:val="20"/>
        </w:rPr>
        <w:t>i</w:t>
      </w:r>
      <w:r w:rsidRPr="00AC0FA5">
        <w:rPr>
          <w:spacing w:val="1"/>
          <w:sz w:val="20"/>
          <w:szCs w:val="20"/>
        </w:rPr>
        <w:t>ó</w:t>
      </w:r>
      <w:r w:rsidRPr="00AC0FA5">
        <w:rPr>
          <w:sz w:val="20"/>
          <w:szCs w:val="20"/>
        </w:rPr>
        <w:t>n</w:t>
      </w:r>
      <w:proofErr w:type="spellEnd"/>
      <w:r w:rsidRPr="00AC0FA5">
        <w:rPr>
          <w:spacing w:val="-8"/>
          <w:sz w:val="20"/>
          <w:szCs w:val="20"/>
        </w:rPr>
        <w:t xml:space="preserve"> </w:t>
      </w:r>
      <w:proofErr w:type="spellStart"/>
      <w:proofErr w:type="gramStart"/>
      <w:r w:rsidRPr="00AC0FA5">
        <w:rPr>
          <w:sz w:val="20"/>
          <w:szCs w:val="20"/>
        </w:rPr>
        <w:t>c</w:t>
      </w:r>
      <w:r w:rsidRPr="00AC0FA5">
        <w:rPr>
          <w:spacing w:val="3"/>
          <w:sz w:val="20"/>
          <w:szCs w:val="20"/>
        </w:rPr>
        <w:t>o</w:t>
      </w:r>
      <w:r w:rsidRPr="00AC0FA5">
        <w:rPr>
          <w:spacing w:val="-5"/>
          <w:sz w:val="20"/>
          <w:szCs w:val="20"/>
        </w:rPr>
        <w:t>m</w:t>
      </w:r>
      <w:r w:rsidRPr="00AC0FA5">
        <w:rPr>
          <w:sz w:val="20"/>
          <w:szCs w:val="20"/>
        </w:rPr>
        <w:t>o</w:t>
      </w:r>
      <w:proofErr w:type="spellEnd"/>
      <w:proofErr w:type="gramEnd"/>
      <w:r w:rsidRPr="00AC0FA5">
        <w:rPr>
          <w:spacing w:val="-6"/>
          <w:sz w:val="20"/>
          <w:szCs w:val="20"/>
        </w:rPr>
        <w:t xml:space="preserve"> </w:t>
      </w:r>
      <w:proofErr w:type="spellStart"/>
      <w:r w:rsidRPr="00AC0FA5">
        <w:rPr>
          <w:spacing w:val="1"/>
          <w:sz w:val="20"/>
          <w:szCs w:val="20"/>
        </w:rPr>
        <w:t>po</w:t>
      </w:r>
      <w:r w:rsidRPr="00AC0FA5">
        <w:rPr>
          <w:sz w:val="20"/>
          <w:szCs w:val="20"/>
        </w:rPr>
        <w:t>r</w:t>
      </w:r>
      <w:proofErr w:type="spellEnd"/>
      <w:r w:rsidRPr="00AC0FA5">
        <w:rPr>
          <w:spacing w:val="-6"/>
          <w:sz w:val="20"/>
          <w:szCs w:val="20"/>
        </w:rPr>
        <w:t xml:space="preserve"> </w:t>
      </w:r>
      <w:proofErr w:type="spellStart"/>
      <w:r w:rsidRPr="00AC0FA5">
        <w:rPr>
          <w:sz w:val="20"/>
          <w:szCs w:val="20"/>
        </w:rPr>
        <w:t>e</w:t>
      </w:r>
      <w:r w:rsidRPr="00AC0FA5">
        <w:rPr>
          <w:spacing w:val="2"/>
          <w:sz w:val="20"/>
          <w:szCs w:val="20"/>
        </w:rPr>
        <w:t>j</w:t>
      </w:r>
      <w:r w:rsidRPr="00AC0FA5">
        <w:rPr>
          <w:sz w:val="20"/>
          <w:szCs w:val="20"/>
        </w:rPr>
        <w:t>e</w:t>
      </w:r>
      <w:r w:rsidRPr="00AC0FA5">
        <w:rPr>
          <w:spacing w:val="-5"/>
          <w:sz w:val="20"/>
          <w:szCs w:val="20"/>
        </w:rPr>
        <w:t>m</w:t>
      </w:r>
      <w:r w:rsidRPr="00AC0FA5">
        <w:rPr>
          <w:spacing w:val="1"/>
          <w:sz w:val="20"/>
          <w:szCs w:val="20"/>
        </w:rPr>
        <w:t>p</w:t>
      </w:r>
      <w:r w:rsidRPr="00AC0FA5">
        <w:rPr>
          <w:spacing w:val="2"/>
          <w:sz w:val="20"/>
          <w:szCs w:val="20"/>
        </w:rPr>
        <w:t>l</w:t>
      </w:r>
      <w:r w:rsidRPr="00AC0FA5">
        <w:rPr>
          <w:spacing w:val="1"/>
          <w:sz w:val="20"/>
          <w:szCs w:val="20"/>
        </w:rPr>
        <w:t>o</w:t>
      </w:r>
      <w:proofErr w:type="spellEnd"/>
      <w:r w:rsidRPr="00AC0FA5">
        <w:rPr>
          <w:sz w:val="20"/>
          <w:szCs w:val="20"/>
        </w:rPr>
        <w:t>:</w:t>
      </w:r>
    </w:p>
    <w:p w:rsidR="00AC0FA5" w:rsidRPr="00AC0FA5" w:rsidRDefault="00AC0FA5" w:rsidP="00AC0FA5">
      <w:pPr>
        <w:pStyle w:val="BodyText"/>
        <w:ind w:right="115"/>
        <w:jc w:val="both"/>
        <w:rPr>
          <w:sz w:val="20"/>
          <w:szCs w:val="20"/>
        </w:rPr>
      </w:pPr>
      <w:r w:rsidRPr="00AC0FA5">
        <w:rPr>
          <w:sz w:val="20"/>
          <w:szCs w:val="20"/>
        </w:rPr>
        <w:t xml:space="preserve">El </w:t>
      </w:r>
      <w:proofErr w:type="spellStart"/>
      <w:r w:rsidRPr="00AC0FA5">
        <w:rPr>
          <w:spacing w:val="-1"/>
          <w:sz w:val="20"/>
          <w:szCs w:val="20"/>
        </w:rPr>
        <w:t>n</w:t>
      </w:r>
      <w:r w:rsidRPr="00AC0FA5">
        <w:rPr>
          <w:spacing w:val="3"/>
          <w:sz w:val="20"/>
          <w:szCs w:val="20"/>
        </w:rPr>
        <w:t>o</w:t>
      </w:r>
      <w:r w:rsidRPr="00AC0FA5">
        <w:rPr>
          <w:spacing w:val="-5"/>
          <w:sz w:val="20"/>
          <w:szCs w:val="20"/>
        </w:rPr>
        <w:t>m</w:t>
      </w:r>
      <w:r w:rsidRPr="00AC0FA5">
        <w:rPr>
          <w:spacing w:val="1"/>
          <w:sz w:val="20"/>
          <w:szCs w:val="20"/>
        </w:rPr>
        <w:t>br</w:t>
      </w:r>
      <w:r w:rsidRPr="00AC0FA5">
        <w:rPr>
          <w:sz w:val="20"/>
          <w:szCs w:val="20"/>
        </w:rPr>
        <w:t>e</w:t>
      </w:r>
      <w:proofErr w:type="spellEnd"/>
      <w:r w:rsidRPr="00AC0FA5">
        <w:rPr>
          <w:spacing w:val="2"/>
          <w:sz w:val="20"/>
          <w:szCs w:val="20"/>
        </w:rPr>
        <w:t xml:space="preserve"> </w:t>
      </w:r>
      <w:r w:rsidRPr="00AC0FA5">
        <w:rPr>
          <w:spacing w:val="1"/>
          <w:sz w:val="20"/>
          <w:szCs w:val="20"/>
        </w:rPr>
        <w:t>d</w:t>
      </w:r>
      <w:r w:rsidRPr="00AC0FA5">
        <w:rPr>
          <w:sz w:val="20"/>
          <w:szCs w:val="20"/>
        </w:rPr>
        <w:t>e</w:t>
      </w:r>
      <w:r w:rsidRPr="00AC0FA5">
        <w:rPr>
          <w:spacing w:val="1"/>
          <w:sz w:val="20"/>
          <w:szCs w:val="20"/>
        </w:rPr>
        <w:t xml:space="preserve"> </w:t>
      </w:r>
      <w:r w:rsidRPr="00AC0FA5">
        <w:rPr>
          <w:spacing w:val="-1"/>
          <w:sz w:val="20"/>
          <w:szCs w:val="20"/>
        </w:rPr>
        <w:t>l</w:t>
      </w:r>
      <w:r w:rsidRPr="00AC0FA5">
        <w:rPr>
          <w:spacing w:val="1"/>
          <w:sz w:val="20"/>
          <w:szCs w:val="20"/>
        </w:rPr>
        <w:t>o</w:t>
      </w:r>
      <w:r w:rsidRPr="00AC0FA5">
        <w:rPr>
          <w:sz w:val="20"/>
          <w:szCs w:val="20"/>
        </w:rPr>
        <w:t>s</w:t>
      </w:r>
      <w:r w:rsidRPr="00AC0FA5">
        <w:rPr>
          <w:spacing w:val="1"/>
          <w:sz w:val="20"/>
          <w:szCs w:val="20"/>
        </w:rPr>
        <w:t xml:space="preserve"> </w:t>
      </w:r>
      <w:proofErr w:type="spellStart"/>
      <w:r w:rsidRPr="00AC0FA5">
        <w:rPr>
          <w:sz w:val="20"/>
          <w:szCs w:val="20"/>
        </w:rPr>
        <w:t>e</w:t>
      </w:r>
      <w:r w:rsidRPr="00AC0FA5">
        <w:rPr>
          <w:spacing w:val="-1"/>
          <w:sz w:val="20"/>
          <w:szCs w:val="20"/>
        </w:rPr>
        <w:t>s</w:t>
      </w:r>
      <w:r w:rsidRPr="00AC0FA5">
        <w:rPr>
          <w:spacing w:val="2"/>
          <w:sz w:val="20"/>
          <w:szCs w:val="20"/>
        </w:rPr>
        <w:t>t</w:t>
      </w:r>
      <w:r w:rsidRPr="00AC0FA5">
        <w:rPr>
          <w:spacing w:val="-1"/>
          <w:sz w:val="20"/>
          <w:szCs w:val="20"/>
        </w:rPr>
        <w:t>u</w:t>
      </w:r>
      <w:r w:rsidRPr="00AC0FA5">
        <w:rPr>
          <w:spacing w:val="1"/>
          <w:sz w:val="20"/>
          <w:szCs w:val="20"/>
        </w:rPr>
        <w:t>d</w:t>
      </w:r>
      <w:r w:rsidRPr="00AC0FA5">
        <w:rPr>
          <w:spacing w:val="-1"/>
          <w:sz w:val="20"/>
          <w:szCs w:val="20"/>
        </w:rPr>
        <w:t>i</w:t>
      </w:r>
      <w:r w:rsidRPr="00AC0FA5">
        <w:rPr>
          <w:spacing w:val="2"/>
          <w:sz w:val="20"/>
          <w:szCs w:val="20"/>
        </w:rPr>
        <w:t>a</w:t>
      </w:r>
      <w:r w:rsidRPr="00AC0FA5">
        <w:rPr>
          <w:spacing w:val="-1"/>
          <w:sz w:val="20"/>
          <w:szCs w:val="20"/>
        </w:rPr>
        <w:t>nt</w:t>
      </w:r>
      <w:r w:rsidRPr="00AC0FA5">
        <w:rPr>
          <w:sz w:val="20"/>
          <w:szCs w:val="20"/>
        </w:rPr>
        <w:t>e</w:t>
      </w:r>
      <w:r w:rsidRPr="00AC0FA5">
        <w:rPr>
          <w:spacing w:val="-1"/>
          <w:sz w:val="20"/>
          <w:szCs w:val="20"/>
        </w:rPr>
        <w:t>s</w:t>
      </w:r>
      <w:proofErr w:type="spellEnd"/>
      <w:r w:rsidRPr="00AC0FA5">
        <w:rPr>
          <w:sz w:val="20"/>
          <w:szCs w:val="20"/>
        </w:rPr>
        <w:t>;</w:t>
      </w:r>
      <w:r w:rsidRPr="00AC0FA5">
        <w:rPr>
          <w:spacing w:val="3"/>
          <w:sz w:val="20"/>
          <w:szCs w:val="20"/>
        </w:rPr>
        <w:t xml:space="preserve"> </w:t>
      </w:r>
      <w:proofErr w:type="spellStart"/>
      <w:r w:rsidRPr="00AC0FA5">
        <w:rPr>
          <w:spacing w:val="-2"/>
          <w:sz w:val="20"/>
          <w:szCs w:val="20"/>
        </w:rPr>
        <w:t>f</w:t>
      </w:r>
      <w:r w:rsidRPr="00AC0FA5">
        <w:rPr>
          <w:sz w:val="20"/>
          <w:szCs w:val="20"/>
        </w:rPr>
        <w:t>e</w:t>
      </w:r>
      <w:r w:rsidRPr="00AC0FA5">
        <w:rPr>
          <w:spacing w:val="2"/>
          <w:sz w:val="20"/>
          <w:szCs w:val="20"/>
        </w:rPr>
        <w:t>c</w:t>
      </w:r>
      <w:r w:rsidRPr="00AC0FA5">
        <w:rPr>
          <w:spacing w:val="-1"/>
          <w:sz w:val="20"/>
          <w:szCs w:val="20"/>
        </w:rPr>
        <w:t>h</w:t>
      </w:r>
      <w:r w:rsidRPr="00AC0FA5">
        <w:rPr>
          <w:sz w:val="20"/>
          <w:szCs w:val="20"/>
        </w:rPr>
        <w:t>a</w:t>
      </w:r>
      <w:proofErr w:type="spellEnd"/>
      <w:r w:rsidRPr="00AC0FA5">
        <w:rPr>
          <w:spacing w:val="3"/>
          <w:sz w:val="20"/>
          <w:szCs w:val="20"/>
        </w:rPr>
        <w:t xml:space="preserve"> </w:t>
      </w:r>
      <w:r w:rsidRPr="00AC0FA5">
        <w:rPr>
          <w:sz w:val="20"/>
          <w:szCs w:val="20"/>
        </w:rPr>
        <w:t xml:space="preserve">y  </w:t>
      </w:r>
      <w:proofErr w:type="spellStart"/>
      <w:r w:rsidRPr="00AC0FA5">
        <w:rPr>
          <w:spacing w:val="2"/>
          <w:sz w:val="20"/>
          <w:szCs w:val="20"/>
        </w:rPr>
        <w:t>l</w:t>
      </w:r>
      <w:r w:rsidRPr="00AC0FA5">
        <w:rPr>
          <w:spacing w:val="-1"/>
          <w:sz w:val="20"/>
          <w:szCs w:val="20"/>
        </w:rPr>
        <w:t>ug</w:t>
      </w:r>
      <w:r w:rsidRPr="00AC0FA5">
        <w:rPr>
          <w:sz w:val="20"/>
          <w:szCs w:val="20"/>
        </w:rPr>
        <w:t>ar</w:t>
      </w:r>
      <w:proofErr w:type="spellEnd"/>
      <w:r w:rsidRPr="00AC0FA5">
        <w:rPr>
          <w:spacing w:val="1"/>
          <w:sz w:val="20"/>
          <w:szCs w:val="20"/>
        </w:rPr>
        <w:t xml:space="preserve"> d</w:t>
      </w:r>
      <w:r w:rsidRPr="00AC0FA5">
        <w:rPr>
          <w:sz w:val="20"/>
          <w:szCs w:val="20"/>
        </w:rPr>
        <w:t>e</w:t>
      </w:r>
      <w:r w:rsidRPr="00AC0FA5">
        <w:rPr>
          <w:spacing w:val="4"/>
          <w:sz w:val="20"/>
          <w:szCs w:val="20"/>
        </w:rPr>
        <w:t xml:space="preserve"> </w:t>
      </w:r>
      <w:proofErr w:type="spellStart"/>
      <w:r w:rsidRPr="00AC0FA5">
        <w:rPr>
          <w:spacing w:val="-1"/>
          <w:sz w:val="20"/>
          <w:szCs w:val="20"/>
        </w:rPr>
        <w:t>n</w:t>
      </w:r>
      <w:r w:rsidRPr="00AC0FA5">
        <w:rPr>
          <w:sz w:val="20"/>
          <w:szCs w:val="20"/>
        </w:rPr>
        <w:t>ac</w:t>
      </w:r>
      <w:r w:rsidRPr="00AC0FA5">
        <w:rPr>
          <w:spacing w:val="2"/>
          <w:sz w:val="20"/>
          <w:szCs w:val="20"/>
        </w:rPr>
        <w:t>i</w:t>
      </w:r>
      <w:r w:rsidRPr="00AC0FA5">
        <w:rPr>
          <w:spacing w:val="-2"/>
          <w:sz w:val="20"/>
          <w:szCs w:val="20"/>
        </w:rPr>
        <w:t>m</w:t>
      </w:r>
      <w:r w:rsidRPr="00AC0FA5">
        <w:rPr>
          <w:spacing w:val="-1"/>
          <w:sz w:val="20"/>
          <w:szCs w:val="20"/>
        </w:rPr>
        <w:t>i</w:t>
      </w:r>
      <w:r w:rsidRPr="00AC0FA5">
        <w:rPr>
          <w:spacing w:val="2"/>
          <w:sz w:val="20"/>
          <w:szCs w:val="20"/>
        </w:rPr>
        <w:t>e</w:t>
      </w:r>
      <w:r w:rsidRPr="00AC0FA5">
        <w:rPr>
          <w:spacing w:val="-1"/>
          <w:sz w:val="20"/>
          <w:szCs w:val="20"/>
        </w:rPr>
        <w:t>nt</w:t>
      </w:r>
      <w:r w:rsidRPr="00AC0FA5">
        <w:rPr>
          <w:spacing w:val="1"/>
          <w:sz w:val="20"/>
          <w:szCs w:val="20"/>
        </w:rPr>
        <w:t>o</w:t>
      </w:r>
      <w:proofErr w:type="spellEnd"/>
      <w:r w:rsidRPr="00AC0FA5">
        <w:rPr>
          <w:sz w:val="20"/>
          <w:szCs w:val="20"/>
        </w:rPr>
        <w:t>;</w:t>
      </w:r>
      <w:r w:rsidRPr="00AC0FA5">
        <w:rPr>
          <w:w w:val="99"/>
          <w:sz w:val="20"/>
          <w:szCs w:val="20"/>
        </w:rPr>
        <w:t xml:space="preserve"> </w:t>
      </w:r>
      <w:proofErr w:type="spellStart"/>
      <w:r w:rsidRPr="00AC0FA5">
        <w:rPr>
          <w:spacing w:val="1"/>
          <w:sz w:val="20"/>
          <w:szCs w:val="20"/>
        </w:rPr>
        <w:t>d</w:t>
      </w:r>
      <w:r w:rsidRPr="00AC0FA5">
        <w:rPr>
          <w:spacing w:val="-1"/>
          <w:sz w:val="20"/>
          <w:szCs w:val="20"/>
        </w:rPr>
        <w:t>i</w:t>
      </w:r>
      <w:r w:rsidRPr="00AC0FA5">
        <w:rPr>
          <w:spacing w:val="1"/>
          <w:sz w:val="20"/>
          <w:szCs w:val="20"/>
        </w:rPr>
        <w:t>r</w:t>
      </w:r>
      <w:r w:rsidRPr="00AC0FA5">
        <w:rPr>
          <w:sz w:val="20"/>
          <w:szCs w:val="20"/>
        </w:rPr>
        <w:t>ecc</w:t>
      </w:r>
      <w:r w:rsidRPr="00AC0FA5">
        <w:rPr>
          <w:spacing w:val="-1"/>
          <w:sz w:val="20"/>
          <w:szCs w:val="20"/>
        </w:rPr>
        <w:t>i</w:t>
      </w:r>
      <w:r w:rsidRPr="00AC0FA5">
        <w:rPr>
          <w:spacing w:val="1"/>
          <w:sz w:val="20"/>
          <w:szCs w:val="20"/>
        </w:rPr>
        <w:t>ó</w:t>
      </w:r>
      <w:r w:rsidRPr="00AC0FA5">
        <w:rPr>
          <w:spacing w:val="-1"/>
          <w:sz w:val="20"/>
          <w:szCs w:val="20"/>
        </w:rPr>
        <w:t>n</w:t>
      </w:r>
      <w:proofErr w:type="spellEnd"/>
      <w:r w:rsidRPr="00AC0FA5">
        <w:rPr>
          <w:sz w:val="20"/>
          <w:szCs w:val="20"/>
        </w:rPr>
        <w:t>,</w:t>
      </w:r>
      <w:r w:rsidRPr="00AC0FA5">
        <w:rPr>
          <w:spacing w:val="39"/>
          <w:sz w:val="20"/>
          <w:szCs w:val="20"/>
        </w:rPr>
        <w:t xml:space="preserve"> </w:t>
      </w:r>
      <w:proofErr w:type="spellStart"/>
      <w:r w:rsidRPr="00AC0FA5">
        <w:rPr>
          <w:spacing w:val="1"/>
          <w:sz w:val="20"/>
          <w:szCs w:val="20"/>
        </w:rPr>
        <w:t>nú</w:t>
      </w:r>
      <w:r w:rsidRPr="00AC0FA5">
        <w:rPr>
          <w:spacing w:val="-5"/>
          <w:sz w:val="20"/>
          <w:szCs w:val="20"/>
        </w:rPr>
        <w:t>m</w:t>
      </w:r>
      <w:r w:rsidRPr="00AC0FA5">
        <w:rPr>
          <w:sz w:val="20"/>
          <w:szCs w:val="20"/>
        </w:rPr>
        <w:t>e</w:t>
      </w:r>
      <w:r w:rsidRPr="00AC0FA5">
        <w:rPr>
          <w:spacing w:val="1"/>
          <w:sz w:val="20"/>
          <w:szCs w:val="20"/>
        </w:rPr>
        <w:t>r</w:t>
      </w:r>
      <w:r w:rsidRPr="00AC0FA5">
        <w:rPr>
          <w:sz w:val="20"/>
          <w:szCs w:val="20"/>
        </w:rPr>
        <w:t>o</w:t>
      </w:r>
      <w:proofErr w:type="spellEnd"/>
      <w:r w:rsidRPr="00AC0FA5">
        <w:rPr>
          <w:spacing w:val="41"/>
          <w:sz w:val="20"/>
          <w:szCs w:val="20"/>
        </w:rPr>
        <w:t xml:space="preserve"> </w:t>
      </w:r>
      <w:r w:rsidRPr="00AC0FA5">
        <w:rPr>
          <w:spacing w:val="1"/>
          <w:sz w:val="20"/>
          <w:szCs w:val="20"/>
        </w:rPr>
        <w:t>d</w:t>
      </w:r>
      <w:r w:rsidRPr="00AC0FA5">
        <w:rPr>
          <w:sz w:val="20"/>
          <w:szCs w:val="20"/>
        </w:rPr>
        <w:t>e</w:t>
      </w:r>
      <w:r w:rsidRPr="00AC0FA5">
        <w:rPr>
          <w:spacing w:val="40"/>
          <w:sz w:val="20"/>
          <w:szCs w:val="20"/>
        </w:rPr>
        <w:t xml:space="preserve"> </w:t>
      </w:r>
      <w:proofErr w:type="spellStart"/>
      <w:r w:rsidRPr="00AC0FA5">
        <w:rPr>
          <w:spacing w:val="-1"/>
          <w:sz w:val="20"/>
          <w:szCs w:val="20"/>
        </w:rPr>
        <w:t>t</w:t>
      </w:r>
      <w:r w:rsidRPr="00AC0FA5">
        <w:rPr>
          <w:sz w:val="20"/>
          <w:szCs w:val="20"/>
        </w:rPr>
        <w:t>e</w:t>
      </w:r>
      <w:r w:rsidRPr="00AC0FA5">
        <w:rPr>
          <w:spacing w:val="-1"/>
          <w:sz w:val="20"/>
          <w:szCs w:val="20"/>
        </w:rPr>
        <w:t>l</w:t>
      </w:r>
      <w:r w:rsidRPr="00AC0FA5">
        <w:rPr>
          <w:spacing w:val="2"/>
          <w:sz w:val="20"/>
          <w:szCs w:val="20"/>
        </w:rPr>
        <w:t>é</w:t>
      </w:r>
      <w:r w:rsidRPr="00AC0FA5">
        <w:rPr>
          <w:spacing w:val="-2"/>
          <w:sz w:val="20"/>
          <w:szCs w:val="20"/>
        </w:rPr>
        <w:t>f</w:t>
      </w:r>
      <w:r w:rsidRPr="00AC0FA5">
        <w:rPr>
          <w:spacing w:val="1"/>
          <w:sz w:val="20"/>
          <w:szCs w:val="20"/>
        </w:rPr>
        <w:t>ono</w:t>
      </w:r>
      <w:proofErr w:type="spellEnd"/>
      <w:r w:rsidRPr="00AC0FA5">
        <w:rPr>
          <w:sz w:val="20"/>
          <w:szCs w:val="20"/>
        </w:rPr>
        <w:t>;</w:t>
      </w:r>
      <w:r w:rsidRPr="00AC0FA5">
        <w:rPr>
          <w:spacing w:val="29"/>
          <w:sz w:val="20"/>
          <w:szCs w:val="20"/>
        </w:rPr>
        <w:t xml:space="preserve"> </w:t>
      </w:r>
      <w:proofErr w:type="spellStart"/>
      <w:r w:rsidRPr="00AC0FA5">
        <w:rPr>
          <w:spacing w:val="-1"/>
          <w:sz w:val="20"/>
          <w:szCs w:val="20"/>
        </w:rPr>
        <w:t>g</w:t>
      </w:r>
      <w:r w:rsidRPr="00AC0FA5">
        <w:rPr>
          <w:spacing w:val="1"/>
          <w:sz w:val="20"/>
          <w:szCs w:val="20"/>
        </w:rPr>
        <w:t>r</w:t>
      </w:r>
      <w:r w:rsidRPr="00AC0FA5">
        <w:rPr>
          <w:sz w:val="20"/>
          <w:szCs w:val="20"/>
        </w:rPr>
        <w:t>a</w:t>
      </w:r>
      <w:r w:rsidRPr="00AC0FA5">
        <w:rPr>
          <w:spacing w:val="1"/>
          <w:sz w:val="20"/>
          <w:szCs w:val="20"/>
        </w:rPr>
        <w:t>d</w:t>
      </w:r>
      <w:r w:rsidRPr="00AC0FA5">
        <w:rPr>
          <w:sz w:val="20"/>
          <w:szCs w:val="20"/>
        </w:rPr>
        <w:t>o</w:t>
      </w:r>
      <w:proofErr w:type="spellEnd"/>
      <w:r w:rsidRPr="00AC0FA5">
        <w:rPr>
          <w:spacing w:val="40"/>
          <w:sz w:val="20"/>
          <w:szCs w:val="20"/>
        </w:rPr>
        <w:t xml:space="preserve"> </w:t>
      </w:r>
      <w:r w:rsidRPr="00AC0FA5">
        <w:rPr>
          <w:sz w:val="20"/>
          <w:szCs w:val="20"/>
        </w:rPr>
        <w:t>e</w:t>
      </w:r>
      <w:r w:rsidRPr="00AC0FA5">
        <w:rPr>
          <w:spacing w:val="-1"/>
          <w:sz w:val="20"/>
          <w:szCs w:val="20"/>
        </w:rPr>
        <w:t>s</w:t>
      </w:r>
      <w:r w:rsidRPr="00AC0FA5">
        <w:rPr>
          <w:sz w:val="20"/>
          <w:szCs w:val="20"/>
        </w:rPr>
        <w:t>c</w:t>
      </w:r>
      <w:r w:rsidRPr="00AC0FA5">
        <w:rPr>
          <w:spacing w:val="1"/>
          <w:sz w:val="20"/>
          <w:szCs w:val="20"/>
        </w:rPr>
        <w:t>o</w:t>
      </w:r>
      <w:r w:rsidRPr="00AC0FA5">
        <w:rPr>
          <w:spacing w:val="-1"/>
          <w:sz w:val="20"/>
          <w:szCs w:val="20"/>
        </w:rPr>
        <w:t>l</w:t>
      </w:r>
      <w:r w:rsidRPr="00AC0FA5">
        <w:rPr>
          <w:sz w:val="20"/>
          <w:szCs w:val="20"/>
        </w:rPr>
        <w:t>a</w:t>
      </w:r>
      <w:r w:rsidRPr="00AC0FA5">
        <w:rPr>
          <w:spacing w:val="1"/>
          <w:sz w:val="20"/>
          <w:szCs w:val="20"/>
        </w:rPr>
        <w:t>r</w:t>
      </w:r>
      <w:r w:rsidRPr="00AC0FA5">
        <w:rPr>
          <w:sz w:val="20"/>
          <w:szCs w:val="20"/>
        </w:rPr>
        <w:t>;</w:t>
      </w:r>
      <w:r w:rsidRPr="00AC0FA5">
        <w:rPr>
          <w:spacing w:val="39"/>
          <w:sz w:val="20"/>
          <w:szCs w:val="20"/>
        </w:rPr>
        <w:t xml:space="preserve"> </w:t>
      </w:r>
      <w:proofErr w:type="spellStart"/>
      <w:r w:rsidRPr="00AC0FA5">
        <w:rPr>
          <w:sz w:val="20"/>
          <w:szCs w:val="20"/>
        </w:rPr>
        <w:t>e</w:t>
      </w:r>
      <w:r w:rsidRPr="00AC0FA5">
        <w:rPr>
          <w:spacing w:val="-1"/>
          <w:sz w:val="20"/>
          <w:szCs w:val="20"/>
        </w:rPr>
        <w:t>s</w:t>
      </w:r>
      <w:r w:rsidRPr="00AC0FA5">
        <w:rPr>
          <w:spacing w:val="2"/>
          <w:sz w:val="20"/>
          <w:szCs w:val="20"/>
        </w:rPr>
        <w:t>c</w:t>
      </w:r>
      <w:r w:rsidRPr="00AC0FA5">
        <w:rPr>
          <w:spacing w:val="-2"/>
          <w:sz w:val="20"/>
          <w:szCs w:val="20"/>
        </w:rPr>
        <w:t>u</w:t>
      </w:r>
      <w:r w:rsidRPr="00AC0FA5">
        <w:rPr>
          <w:sz w:val="20"/>
          <w:szCs w:val="20"/>
        </w:rPr>
        <w:t>e</w:t>
      </w:r>
      <w:r w:rsidRPr="00AC0FA5">
        <w:rPr>
          <w:spacing w:val="-1"/>
          <w:sz w:val="20"/>
          <w:szCs w:val="20"/>
        </w:rPr>
        <w:t>l</w:t>
      </w:r>
      <w:r w:rsidRPr="00AC0FA5">
        <w:rPr>
          <w:sz w:val="20"/>
          <w:szCs w:val="20"/>
        </w:rPr>
        <w:t>a</w:t>
      </w:r>
      <w:proofErr w:type="spellEnd"/>
      <w:r w:rsidRPr="00AC0FA5">
        <w:rPr>
          <w:spacing w:val="42"/>
          <w:sz w:val="20"/>
          <w:szCs w:val="20"/>
        </w:rPr>
        <w:t xml:space="preserve"> </w:t>
      </w:r>
      <w:r w:rsidRPr="00AC0FA5">
        <w:rPr>
          <w:sz w:val="20"/>
          <w:szCs w:val="20"/>
        </w:rPr>
        <w:t>a</w:t>
      </w:r>
      <w:r w:rsidRPr="00AC0FA5">
        <w:rPr>
          <w:spacing w:val="42"/>
          <w:sz w:val="20"/>
          <w:szCs w:val="20"/>
        </w:rPr>
        <w:t xml:space="preserve"> </w:t>
      </w:r>
      <w:r w:rsidRPr="00AC0FA5">
        <w:rPr>
          <w:spacing w:val="-1"/>
          <w:sz w:val="20"/>
          <w:szCs w:val="20"/>
        </w:rPr>
        <w:t>l</w:t>
      </w:r>
      <w:r w:rsidRPr="00AC0FA5">
        <w:rPr>
          <w:sz w:val="20"/>
          <w:szCs w:val="20"/>
        </w:rPr>
        <w:t>a</w:t>
      </w:r>
      <w:r w:rsidRPr="00AC0FA5">
        <w:rPr>
          <w:spacing w:val="40"/>
          <w:sz w:val="20"/>
          <w:szCs w:val="20"/>
        </w:rPr>
        <w:t xml:space="preserve"> </w:t>
      </w:r>
      <w:proofErr w:type="spellStart"/>
      <w:r w:rsidRPr="00AC0FA5">
        <w:rPr>
          <w:spacing w:val="1"/>
          <w:sz w:val="20"/>
          <w:szCs w:val="20"/>
        </w:rPr>
        <w:t>q</w:t>
      </w:r>
      <w:r w:rsidRPr="00AC0FA5">
        <w:rPr>
          <w:spacing w:val="-1"/>
          <w:sz w:val="20"/>
          <w:szCs w:val="20"/>
        </w:rPr>
        <w:t>u</w:t>
      </w:r>
      <w:r w:rsidRPr="00AC0FA5">
        <w:rPr>
          <w:sz w:val="20"/>
          <w:szCs w:val="20"/>
        </w:rPr>
        <w:t>e</w:t>
      </w:r>
      <w:proofErr w:type="spellEnd"/>
      <w:r w:rsidRPr="00AC0FA5">
        <w:rPr>
          <w:w w:val="99"/>
          <w:sz w:val="20"/>
          <w:szCs w:val="20"/>
        </w:rPr>
        <w:t xml:space="preserve"> </w:t>
      </w:r>
      <w:proofErr w:type="spellStart"/>
      <w:r w:rsidRPr="00AC0FA5">
        <w:rPr>
          <w:sz w:val="20"/>
          <w:szCs w:val="20"/>
        </w:rPr>
        <w:t>a</w:t>
      </w:r>
      <w:r w:rsidRPr="00AC0FA5">
        <w:rPr>
          <w:spacing w:val="-1"/>
          <w:sz w:val="20"/>
          <w:szCs w:val="20"/>
        </w:rPr>
        <w:t>sist</w:t>
      </w:r>
      <w:r w:rsidRPr="00AC0FA5">
        <w:rPr>
          <w:sz w:val="20"/>
          <w:szCs w:val="20"/>
        </w:rPr>
        <w:t>e</w:t>
      </w:r>
      <w:proofErr w:type="spellEnd"/>
      <w:r w:rsidRPr="00AC0FA5">
        <w:rPr>
          <w:sz w:val="20"/>
          <w:szCs w:val="20"/>
        </w:rPr>
        <w:t>;</w:t>
      </w:r>
      <w:r w:rsidRPr="00AC0FA5">
        <w:rPr>
          <w:spacing w:val="31"/>
          <w:sz w:val="20"/>
          <w:szCs w:val="20"/>
        </w:rPr>
        <w:t xml:space="preserve"> </w:t>
      </w:r>
      <w:proofErr w:type="spellStart"/>
      <w:r w:rsidRPr="00AC0FA5">
        <w:rPr>
          <w:spacing w:val="-1"/>
          <w:sz w:val="20"/>
          <w:szCs w:val="20"/>
        </w:rPr>
        <w:t>n</w:t>
      </w:r>
      <w:r w:rsidRPr="00AC0FA5">
        <w:rPr>
          <w:spacing w:val="3"/>
          <w:sz w:val="20"/>
          <w:szCs w:val="20"/>
        </w:rPr>
        <w:t>o</w:t>
      </w:r>
      <w:r w:rsidRPr="00AC0FA5">
        <w:rPr>
          <w:spacing w:val="-2"/>
          <w:sz w:val="20"/>
          <w:szCs w:val="20"/>
        </w:rPr>
        <w:t>m</w:t>
      </w:r>
      <w:r w:rsidRPr="00AC0FA5">
        <w:rPr>
          <w:spacing w:val="1"/>
          <w:sz w:val="20"/>
          <w:szCs w:val="20"/>
        </w:rPr>
        <w:t>br</w:t>
      </w:r>
      <w:r w:rsidRPr="00AC0FA5">
        <w:rPr>
          <w:sz w:val="20"/>
          <w:szCs w:val="20"/>
        </w:rPr>
        <w:t>e</w:t>
      </w:r>
      <w:proofErr w:type="spellEnd"/>
      <w:r w:rsidRPr="00AC0FA5">
        <w:rPr>
          <w:spacing w:val="16"/>
          <w:sz w:val="20"/>
          <w:szCs w:val="20"/>
        </w:rPr>
        <w:t xml:space="preserve"> </w:t>
      </w:r>
      <w:r w:rsidRPr="00AC0FA5">
        <w:rPr>
          <w:spacing w:val="1"/>
          <w:sz w:val="20"/>
          <w:szCs w:val="20"/>
        </w:rPr>
        <w:t>d</w:t>
      </w:r>
      <w:r w:rsidRPr="00AC0FA5">
        <w:rPr>
          <w:sz w:val="20"/>
          <w:szCs w:val="20"/>
        </w:rPr>
        <w:t>e</w:t>
      </w:r>
      <w:r w:rsidRPr="00AC0FA5">
        <w:rPr>
          <w:spacing w:val="16"/>
          <w:sz w:val="20"/>
          <w:szCs w:val="20"/>
        </w:rPr>
        <w:t xml:space="preserve"> </w:t>
      </w:r>
      <w:r w:rsidRPr="00AC0FA5">
        <w:rPr>
          <w:spacing w:val="-1"/>
          <w:sz w:val="20"/>
          <w:szCs w:val="20"/>
        </w:rPr>
        <w:t>l</w:t>
      </w:r>
      <w:r w:rsidRPr="00AC0FA5">
        <w:rPr>
          <w:sz w:val="20"/>
          <w:szCs w:val="20"/>
        </w:rPr>
        <w:t>a</w:t>
      </w:r>
      <w:r w:rsidRPr="00AC0FA5">
        <w:rPr>
          <w:spacing w:val="16"/>
          <w:sz w:val="20"/>
          <w:szCs w:val="20"/>
        </w:rPr>
        <w:t xml:space="preserve"> </w:t>
      </w:r>
      <w:proofErr w:type="spellStart"/>
      <w:r w:rsidRPr="00AC0FA5">
        <w:rPr>
          <w:sz w:val="20"/>
          <w:szCs w:val="20"/>
        </w:rPr>
        <w:t>e</w:t>
      </w:r>
      <w:r w:rsidRPr="00AC0FA5">
        <w:rPr>
          <w:spacing w:val="-1"/>
          <w:sz w:val="20"/>
          <w:szCs w:val="20"/>
        </w:rPr>
        <w:t>s</w:t>
      </w:r>
      <w:r w:rsidRPr="00AC0FA5">
        <w:rPr>
          <w:sz w:val="20"/>
          <w:szCs w:val="20"/>
        </w:rPr>
        <w:t>c</w:t>
      </w:r>
      <w:r w:rsidRPr="00AC0FA5">
        <w:rPr>
          <w:spacing w:val="-1"/>
          <w:sz w:val="20"/>
          <w:szCs w:val="20"/>
        </w:rPr>
        <w:t>u</w:t>
      </w:r>
      <w:r w:rsidRPr="00AC0FA5">
        <w:rPr>
          <w:sz w:val="20"/>
          <w:szCs w:val="20"/>
        </w:rPr>
        <w:t>e</w:t>
      </w:r>
      <w:r w:rsidRPr="00AC0FA5">
        <w:rPr>
          <w:spacing w:val="-1"/>
          <w:sz w:val="20"/>
          <w:szCs w:val="20"/>
        </w:rPr>
        <w:t>l</w:t>
      </w:r>
      <w:r w:rsidRPr="00AC0FA5">
        <w:rPr>
          <w:sz w:val="20"/>
          <w:szCs w:val="20"/>
        </w:rPr>
        <w:t>a</w:t>
      </w:r>
      <w:proofErr w:type="spellEnd"/>
      <w:r w:rsidRPr="00AC0FA5">
        <w:rPr>
          <w:spacing w:val="16"/>
          <w:sz w:val="20"/>
          <w:szCs w:val="20"/>
        </w:rPr>
        <w:t xml:space="preserve"> </w:t>
      </w:r>
      <w:r w:rsidRPr="00AC0FA5">
        <w:rPr>
          <w:sz w:val="20"/>
          <w:szCs w:val="20"/>
        </w:rPr>
        <w:t>a</w:t>
      </w:r>
      <w:r w:rsidRPr="00AC0FA5">
        <w:rPr>
          <w:spacing w:val="16"/>
          <w:sz w:val="20"/>
          <w:szCs w:val="20"/>
        </w:rPr>
        <w:t xml:space="preserve"> </w:t>
      </w:r>
      <w:r w:rsidRPr="00AC0FA5">
        <w:rPr>
          <w:spacing w:val="-1"/>
          <w:sz w:val="20"/>
          <w:szCs w:val="20"/>
        </w:rPr>
        <w:t>l</w:t>
      </w:r>
      <w:r w:rsidRPr="00AC0FA5">
        <w:rPr>
          <w:sz w:val="20"/>
          <w:szCs w:val="20"/>
        </w:rPr>
        <w:t>a</w:t>
      </w:r>
      <w:r w:rsidRPr="00AC0FA5">
        <w:rPr>
          <w:spacing w:val="16"/>
          <w:sz w:val="20"/>
          <w:szCs w:val="20"/>
        </w:rPr>
        <w:t xml:space="preserve"> </w:t>
      </w:r>
      <w:proofErr w:type="spellStart"/>
      <w:r w:rsidRPr="00AC0FA5">
        <w:rPr>
          <w:spacing w:val="1"/>
          <w:sz w:val="20"/>
          <w:szCs w:val="20"/>
        </w:rPr>
        <w:t>q</w:t>
      </w:r>
      <w:r w:rsidRPr="00AC0FA5">
        <w:rPr>
          <w:spacing w:val="-1"/>
          <w:sz w:val="20"/>
          <w:szCs w:val="20"/>
        </w:rPr>
        <w:t>u</w:t>
      </w:r>
      <w:r w:rsidRPr="00AC0FA5">
        <w:rPr>
          <w:sz w:val="20"/>
          <w:szCs w:val="20"/>
        </w:rPr>
        <w:t>e</w:t>
      </w:r>
      <w:proofErr w:type="spellEnd"/>
      <w:r w:rsidRPr="00AC0FA5">
        <w:rPr>
          <w:spacing w:val="16"/>
          <w:sz w:val="20"/>
          <w:szCs w:val="20"/>
        </w:rPr>
        <w:t xml:space="preserve"> </w:t>
      </w:r>
      <w:proofErr w:type="spellStart"/>
      <w:r w:rsidRPr="00AC0FA5">
        <w:rPr>
          <w:sz w:val="20"/>
          <w:szCs w:val="20"/>
        </w:rPr>
        <w:t>a</w:t>
      </w:r>
      <w:r w:rsidRPr="00AC0FA5">
        <w:rPr>
          <w:spacing w:val="-1"/>
          <w:sz w:val="20"/>
          <w:szCs w:val="20"/>
        </w:rPr>
        <w:t>sisti</w:t>
      </w:r>
      <w:r w:rsidRPr="00AC0FA5">
        <w:rPr>
          <w:sz w:val="20"/>
          <w:szCs w:val="20"/>
        </w:rPr>
        <w:t>ó</w:t>
      </w:r>
      <w:proofErr w:type="spellEnd"/>
      <w:r w:rsidRPr="00AC0FA5">
        <w:rPr>
          <w:spacing w:val="17"/>
          <w:sz w:val="20"/>
          <w:szCs w:val="20"/>
        </w:rPr>
        <w:t xml:space="preserve"> </w:t>
      </w:r>
      <w:proofErr w:type="spellStart"/>
      <w:r w:rsidRPr="00AC0FA5">
        <w:rPr>
          <w:spacing w:val="1"/>
          <w:sz w:val="20"/>
          <w:szCs w:val="20"/>
        </w:rPr>
        <w:t>r</w:t>
      </w:r>
      <w:r w:rsidRPr="00AC0FA5">
        <w:rPr>
          <w:sz w:val="20"/>
          <w:szCs w:val="20"/>
        </w:rPr>
        <w:t>ec</w:t>
      </w:r>
      <w:r w:rsidRPr="00AC0FA5">
        <w:rPr>
          <w:spacing w:val="-1"/>
          <w:sz w:val="20"/>
          <w:szCs w:val="20"/>
        </w:rPr>
        <w:t>i</w:t>
      </w:r>
      <w:r w:rsidRPr="00AC0FA5">
        <w:rPr>
          <w:sz w:val="20"/>
          <w:szCs w:val="20"/>
        </w:rPr>
        <w:t>e</w:t>
      </w:r>
      <w:r w:rsidRPr="00AC0FA5">
        <w:rPr>
          <w:spacing w:val="-1"/>
          <w:sz w:val="20"/>
          <w:szCs w:val="20"/>
        </w:rPr>
        <w:t>n</w:t>
      </w:r>
      <w:r w:rsidRPr="00AC0FA5">
        <w:rPr>
          <w:spacing w:val="2"/>
          <w:sz w:val="20"/>
          <w:szCs w:val="20"/>
        </w:rPr>
        <w:t>te</w:t>
      </w:r>
      <w:r w:rsidRPr="00AC0FA5">
        <w:rPr>
          <w:spacing w:val="-5"/>
          <w:sz w:val="20"/>
          <w:szCs w:val="20"/>
        </w:rPr>
        <w:t>m</w:t>
      </w:r>
      <w:r w:rsidRPr="00AC0FA5">
        <w:rPr>
          <w:sz w:val="20"/>
          <w:szCs w:val="20"/>
        </w:rPr>
        <w:t>e</w:t>
      </w:r>
      <w:r w:rsidRPr="00AC0FA5">
        <w:rPr>
          <w:spacing w:val="1"/>
          <w:sz w:val="20"/>
          <w:szCs w:val="20"/>
        </w:rPr>
        <w:t>n</w:t>
      </w:r>
      <w:r w:rsidRPr="00AC0FA5">
        <w:rPr>
          <w:spacing w:val="-1"/>
          <w:sz w:val="20"/>
          <w:szCs w:val="20"/>
        </w:rPr>
        <w:t>t</w:t>
      </w:r>
      <w:r w:rsidRPr="00AC0FA5">
        <w:rPr>
          <w:sz w:val="20"/>
          <w:szCs w:val="20"/>
        </w:rPr>
        <w:t>e</w:t>
      </w:r>
      <w:proofErr w:type="spellEnd"/>
      <w:r w:rsidRPr="00AC0FA5">
        <w:rPr>
          <w:sz w:val="20"/>
          <w:szCs w:val="20"/>
        </w:rPr>
        <w:t>;</w:t>
      </w:r>
      <w:r w:rsidRPr="00AC0FA5">
        <w:rPr>
          <w:w w:val="99"/>
          <w:sz w:val="20"/>
          <w:szCs w:val="20"/>
        </w:rPr>
        <w:t xml:space="preserve"> </w:t>
      </w:r>
      <w:r w:rsidRPr="00AC0FA5">
        <w:rPr>
          <w:spacing w:val="1"/>
          <w:sz w:val="20"/>
          <w:szCs w:val="20"/>
        </w:rPr>
        <w:t>d</w:t>
      </w:r>
      <w:r w:rsidRPr="00AC0FA5">
        <w:rPr>
          <w:spacing w:val="-1"/>
          <w:sz w:val="20"/>
          <w:szCs w:val="20"/>
        </w:rPr>
        <w:t>i</w:t>
      </w:r>
      <w:r w:rsidRPr="00AC0FA5">
        <w:rPr>
          <w:spacing w:val="1"/>
          <w:sz w:val="20"/>
          <w:szCs w:val="20"/>
        </w:rPr>
        <w:t>p</w:t>
      </w:r>
      <w:r w:rsidRPr="00AC0FA5">
        <w:rPr>
          <w:spacing w:val="-1"/>
          <w:sz w:val="20"/>
          <w:szCs w:val="20"/>
        </w:rPr>
        <w:t>l</w:t>
      </w:r>
      <w:r w:rsidRPr="00AC0FA5">
        <w:rPr>
          <w:spacing w:val="1"/>
          <w:sz w:val="20"/>
          <w:szCs w:val="20"/>
        </w:rPr>
        <w:t>o</w:t>
      </w:r>
      <w:r w:rsidRPr="00AC0FA5">
        <w:rPr>
          <w:spacing w:val="-5"/>
          <w:sz w:val="20"/>
          <w:szCs w:val="20"/>
        </w:rPr>
        <w:t>m</w:t>
      </w:r>
      <w:r w:rsidRPr="00AC0FA5">
        <w:rPr>
          <w:spacing w:val="2"/>
          <w:sz w:val="20"/>
          <w:szCs w:val="20"/>
        </w:rPr>
        <w:t>a</w:t>
      </w:r>
      <w:r w:rsidRPr="00AC0FA5">
        <w:rPr>
          <w:spacing w:val="-1"/>
          <w:sz w:val="20"/>
          <w:szCs w:val="20"/>
        </w:rPr>
        <w:t>s</w:t>
      </w:r>
      <w:r w:rsidRPr="00AC0FA5">
        <w:rPr>
          <w:sz w:val="20"/>
          <w:szCs w:val="20"/>
        </w:rPr>
        <w:t>,</w:t>
      </w:r>
      <w:r w:rsidRPr="00AC0FA5">
        <w:rPr>
          <w:spacing w:val="36"/>
          <w:sz w:val="20"/>
          <w:szCs w:val="20"/>
        </w:rPr>
        <w:t xml:space="preserve"> </w:t>
      </w:r>
      <w:proofErr w:type="spellStart"/>
      <w:r w:rsidRPr="00AC0FA5">
        <w:rPr>
          <w:spacing w:val="1"/>
          <w:sz w:val="20"/>
          <w:szCs w:val="20"/>
        </w:rPr>
        <w:t>pr</w:t>
      </w:r>
      <w:r w:rsidRPr="00AC0FA5">
        <w:rPr>
          <w:spacing w:val="2"/>
          <w:sz w:val="20"/>
          <w:szCs w:val="20"/>
        </w:rPr>
        <w:t>e</w:t>
      </w:r>
      <w:r w:rsidRPr="00AC0FA5">
        <w:rPr>
          <w:spacing w:val="-5"/>
          <w:sz w:val="20"/>
          <w:szCs w:val="20"/>
        </w:rPr>
        <w:t>m</w:t>
      </w:r>
      <w:r w:rsidRPr="00AC0FA5">
        <w:rPr>
          <w:spacing w:val="-1"/>
          <w:sz w:val="20"/>
          <w:szCs w:val="20"/>
        </w:rPr>
        <w:t>i</w:t>
      </w:r>
      <w:r w:rsidRPr="00AC0FA5">
        <w:rPr>
          <w:spacing w:val="1"/>
          <w:sz w:val="20"/>
          <w:szCs w:val="20"/>
        </w:rPr>
        <w:t>o</w:t>
      </w:r>
      <w:r w:rsidRPr="00AC0FA5">
        <w:rPr>
          <w:sz w:val="20"/>
          <w:szCs w:val="20"/>
        </w:rPr>
        <w:t>s</w:t>
      </w:r>
      <w:proofErr w:type="spellEnd"/>
      <w:r w:rsidRPr="00AC0FA5">
        <w:rPr>
          <w:spacing w:val="38"/>
          <w:sz w:val="20"/>
          <w:szCs w:val="20"/>
        </w:rPr>
        <w:t xml:space="preserve"> </w:t>
      </w:r>
      <w:r w:rsidRPr="00AC0FA5">
        <w:rPr>
          <w:sz w:val="20"/>
          <w:szCs w:val="20"/>
        </w:rPr>
        <w:t>y</w:t>
      </w:r>
      <w:r w:rsidRPr="00AC0FA5">
        <w:rPr>
          <w:spacing w:val="35"/>
          <w:sz w:val="20"/>
          <w:szCs w:val="20"/>
        </w:rPr>
        <w:t xml:space="preserve"> </w:t>
      </w:r>
      <w:proofErr w:type="spellStart"/>
      <w:r w:rsidRPr="00AC0FA5">
        <w:rPr>
          <w:spacing w:val="1"/>
          <w:sz w:val="20"/>
          <w:szCs w:val="20"/>
        </w:rPr>
        <w:t>r</w:t>
      </w:r>
      <w:r w:rsidRPr="00AC0FA5">
        <w:rPr>
          <w:sz w:val="20"/>
          <w:szCs w:val="20"/>
        </w:rPr>
        <w:t>ec</w:t>
      </w:r>
      <w:r w:rsidRPr="00AC0FA5">
        <w:rPr>
          <w:spacing w:val="1"/>
          <w:sz w:val="20"/>
          <w:szCs w:val="20"/>
        </w:rPr>
        <w:t>o</w:t>
      </w:r>
      <w:r w:rsidRPr="00AC0FA5">
        <w:rPr>
          <w:spacing w:val="-1"/>
          <w:sz w:val="20"/>
          <w:szCs w:val="20"/>
        </w:rPr>
        <w:t>n</w:t>
      </w:r>
      <w:r w:rsidRPr="00AC0FA5">
        <w:rPr>
          <w:spacing w:val="1"/>
          <w:sz w:val="20"/>
          <w:szCs w:val="20"/>
        </w:rPr>
        <w:t>o</w:t>
      </w:r>
      <w:r w:rsidRPr="00AC0FA5">
        <w:rPr>
          <w:spacing w:val="2"/>
          <w:sz w:val="20"/>
          <w:szCs w:val="20"/>
        </w:rPr>
        <w:t>ci</w:t>
      </w:r>
      <w:r w:rsidRPr="00AC0FA5">
        <w:rPr>
          <w:spacing w:val="-5"/>
          <w:sz w:val="20"/>
          <w:szCs w:val="20"/>
        </w:rPr>
        <w:t>m</w:t>
      </w:r>
      <w:r w:rsidRPr="00AC0FA5">
        <w:rPr>
          <w:spacing w:val="-1"/>
          <w:sz w:val="20"/>
          <w:szCs w:val="20"/>
        </w:rPr>
        <w:t>i</w:t>
      </w:r>
      <w:r w:rsidRPr="00AC0FA5">
        <w:rPr>
          <w:spacing w:val="2"/>
          <w:sz w:val="20"/>
          <w:szCs w:val="20"/>
        </w:rPr>
        <w:t>e</w:t>
      </w:r>
      <w:r w:rsidRPr="00AC0FA5">
        <w:rPr>
          <w:spacing w:val="-1"/>
          <w:sz w:val="20"/>
          <w:szCs w:val="20"/>
        </w:rPr>
        <w:t>nt</w:t>
      </w:r>
      <w:r w:rsidRPr="00AC0FA5">
        <w:rPr>
          <w:spacing w:val="1"/>
          <w:sz w:val="20"/>
          <w:szCs w:val="20"/>
        </w:rPr>
        <w:t>o</w:t>
      </w:r>
      <w:r w:rsidRPr="00AC0FA5">
        <w:rPr>
          <w:sz w:val="20"/>
          <w:szCs w:val="20"/>
        </w:rPr>
        <w:t>s</w:t>
      </w:r>
      <w:proofErr w:type="spellEnd"/>
      <w:r w:rsidRPr="00AC0FA5">
        <w:rPr>
          <w:spacing w:val="37"/>
          <w:sz w:val="20"/>
          <w:szCs w:val="20"/>
        </w:rPr>
        <w:t xml:space="preserve"> </w:t>
      </w:r>
      <w:proofErr w:type="spellStart"/>
      <w:r w:rsidRPr="00AC0FA5">
        <w:rPr>
          <w:spacing w:val="1"/>
          <w:sz w:val="20"/>
          <w:szCs w:val="20"/>
        </w:rPr>
        <w:t>r</w:t>
      </w:r>
      <w:r w:rsidRPr="00AC0FA5">
        <w:rPr>
          <w:sz w:val="20"/>
          <w:szCs w:val="20"/>
        </w:rPr>
        <w:t>ec</w:t>
      </w:r>
      <w:r w:rsidRPr="00AC0FA5">
        <w:rPr>
          <w:spacing w:val="-1"/>
          <w:sz w:val="20"/>
          <w:szCs w:val="20"/>
        </w:rPr>
        <w:t>i</w:t>
      </w:r>
      <w:r w:rsidRPr="00AC0FA5">
        <w:rPr>
          <w:spacing w:val="1"/>
          <w:sz w:val="20"/>
          <w:szCs w:val="20"/>
        </w:rPr>
        <w:t>b</w:t>
      </w:r>
      <w:r w:rsidRPr="00AC0FA5">
        <w:rPr>
          <w:spacing w:val="-1"/>
          <w:sz w:val="20"/>
          <w:szCs w:val="20"/>
        </w:rPr>
        <w:t>i</w:t>
      </w:r>
      <w:r w:rsidRPr="00AC0FA5">
        <w:rPr>
          <w:spacing w:val="1"/>
          <w:sz w:val="20"/>
          <w:szCs w:val="20"/>
        </w:rPr>
        <w:t>do</w:t>
      </w:r>
      <w:r w:rsidRPr="00AC0FA5">
        <w:rPr>
          <w:spacing w:val="-1"/>
          <w:sz w:val="20"/>
          <w:szCs w:val="20"/>
        </w:rPr>
        <w:t>s</w:t>
      </w:r>
      <w:proofErr w:type="spellEnd"/>
      <w:r w:rsidRPr="00AC0FA5">
        <w:rPr>
          <w:sz w:val="20"/>
          <w:szCs w:val="20"/>
        </w:rPr>
        <w:t>;</w:t>
      </w:r>
      <w:r w:rsidRPr="00AC0FA5">
        <w:rPr>
          <w:spacing w:val="36"/>
          <w:sz w:val="20"/>
          <w:szCs w:val="20"/>
        </w:rPr>
        <w:t xml:space="preserve"> </w:t>
      </w:r>
      <w:proofErr w:type="spellStart"/>
      <w:r w:rsidRPr="00AC0FA5">
        <w:rPr>
          <w:spacing w:val="1"/>
          <w:sz w:val="20"/>
          <w:szCs w:val="20"/>
        </w:rPr>
        <w:t>p</w:t>
      </w:r>
      <w:r w:rsidRPr="00AC0FA5">
        <w:rPr>
          <w:sz w:val="20"/>
          <w:szCs w:val="20"/>
        </w:rPr>
        <w:t>a</w:t>
      </w:r>
      <w:r w:rsidRPr="00AC0FA5">
        <w:rPr>
          <w:spacing w:val="1"/>
          <w:sz w:val="20"/>
          <w:szCs w:val="20"/>
        </w:rPr>
        <w:t>r</w:t>
      </w:r>
      <w:r w:rsidRPr="00AC0FA5">
        <w:rPr>
          <w:spacing w:val="-1"/>
          <w:sz w:val="20"/>
          <w:szCs w:val="20"/>
        </w:rPr>
        <w:t>ti</w:t>
      </w:r>
      <w:r w:rsidRPr="00AC0FA5">
        <w:rPr>
          <w:sz w:val="20"/>
          <w:szCs w:val="20"/>
        </w:rPr>
        <w:t>c</w:t>
      </w:r>
      <w:r w:rsidRPr="00AC0FA5">
        <w:rPr>
          <w:spacing w:val="-1"/>
          <w:sz w:val="20"/>
          <w:szCs w:val="20"/>
        </w:rPr>
        <w:t>i</w:t>
      </w:r>
      <w:r w:rsidRPr="00AC0FA5">
        <w:rPr>
          <w:spacing w:val="1"/>
          <w:sz w:val="20"/>
          <w:szCs w:val="20"/>
        </w:rPr>
        <w:t>p</w:t>
      </w:r>
      <w:r w:rsidRPr="00AC0FA5">
        <w:rPr>
          <w:sz w:val="20"/>
          <w:szCs w:val="20"/>
        </w:rPr>
        <w:t>a</w:t>
      </w:r>
      <w:r w:rsidRPr="00AC0FA5">
        <w:rPr>
          <w:spacing w:val="2"/>
          <w:sz w:val="20"/>
          <w:szCs w:val="20"/>
        </w:rPr>
        <w:t>c</w:t>
      </w:r>
      <w:r w:rsidRPr="00AC0FA5">
        <w:rPr>
          <w:spacing w:val="-1"/>
          <w:sz w:val="20"/>
          <w:szCs w:val="20"/>
        </w:rPr>
        <w:t>i</w:t>
      </w:r>
      <w:r w:rsidRPr="00AC0FA5">
        <w:rPr>
          <w:spacing w:val="1"/>
          <w:sz w:val="20"/>
          <w:szCs w:val="20"/>
        </w:rPr>
        <w:t>ó</w:t>
      </w:r>
      <w:r w:rsidRPr="00AC0FA5">
        <w:rPr>
          <w:sz w:val="20"/>
          <w:szCs w:val="20"/>
        </w:rPr>
        <w:t>n</w:t>
      </w:r>
      <w:proofErr w:type="spellEnd"/>
      <w:r w:rsidRPr="00AC0FA5">
        <w:rPr>
          <w:spacing w:val="35"/>
          <w:sz w:val="20"/>
          <w:szCs w:val="20"/>
        </w:rPr>
        <w:t xml:space="preserve"> </w:t>
      </w:r>
      <w:r w:rsidRPr="00AC0FA5">
        <w:rPr>
          <w:sz w:val="20"/>
          <w:szCs w:val="20"/>
        </w:rPr>
        <w:t>en</w:t>
      </w:r>
      <w:r w:rsidRPr="00AC0FA5">
        <w:rPr>
          <w:w w:val="99"/>
          <w:sz w:val="20"/>
          <w:szCs w:val="20"/>
        </w:rPr>
        <w:t xml:space="preserve"> </w:t>
      </w:r>
      <w:proofErr w:type="spellStart"/>
      <w:r w:rsidRPr="00AC0FA5">
        <w:rPr>
          <w:sz w:val="20"/>
          <w:szCs w:val="20"/>
        </w:rPr>
        <w:t>ac</w:t>
      </w:r>
      <w:r w:rsidRPr="00AC0FA5">
        <w:rPr>
          <w:spacing w:val="-1"/>
          <w:sz w:val="20"/>
          <w:szCs w:val="20"/>
        </w:rPr>
        <w:t>tivi</w:t>
      </w:r>
      <w:r w:rsidRPr="00AC0FA5">
        <w:rPr>
          <w:spacing w:val="1"/>
          <w:sz w:val="20"/>
          <w:szCs w:val="20"/>
        </w:rPr>
        <w:t>d</w:t>
      </w:r>
      <w:r w:rsidRPr="00AC0FA5">
        <w:rPr>
          <w:sz w:val="20"/>
          <w:szCs w:val="20"/>
        </w:rPr>
        <w:t>a</w:t>
      </w:r>
      <w:r w:rsidRPr="00AC0FA5">
        <w:rPr>
          <w:spacing w:val="1"/>
          <w:sz w:val="20"/>
          <w:szCs w:val="20"/>
        </w:rPr>
        <w:t>d</w:t>
      </w:r>
      <w:r w:rsidRPr="00AC0FA5">
        <w:rPr>
          <w:sz w:val="20"/>
          <w:szCs w:val="20"/>
        </w:rPr>
        <w:t>es</w:t>
      </w:r>
      <w:proofErr w:type="spellEnd"/>
      <w:r w:rsidRPr="00AC0FA5">
        <w:rPr>
          <w:spacing w:val="15"/>
          <w:sz w:val="20"/>
          <w:szCs w:val="20"/>
        </w:rPr>
        <w:t xml:space="preserve"> </w:t>
      </w:r>
      <w:r w:rsidRPr="00AC0FA5">
        <w:rPr>
          <w:sz w:val="20"/>
          <w:szCs w:val="20"/>
        </w:rPr>
        <w:t>c</w:t>
      </w:r>
      <w:r w:rsidRPr="00AC0FA5">
        <w:rPr>
          <w:spacing w:val="1"/>
          <w:sz w:val="20"/>
          <w:szCs w:val="20"/>
        </w:rPr>
        <w:t>o</w:t>
      </w:r>
      <w:r w:rsidRPr="00AC0FA5">
        <w:rPr>
          <w:sz w:val="20"/>
          <w:szCs w:val="20"/>
        </w:rPr>
        <w:t>n</w:t>
      </w:r>
      <w:r w:rsidRPr="00AC0FA5">
        <w:rPr>
          <w:spacing w:val="14"/>
          <w:sz w:val="20"/>
          <w:szCs w:val="20"/>
        </w:rPr>
        <w:t xml:space="preserve"> </w:t>
      </w:r>
      <w:proofErr w:type="spellStart"/>
      <w:r w:rsidRPr="00AC0FA5">
        <w:rPr>
          <w:spacing w:val="1"/>
          <w:sz w:val="20"/>
          <w:szCs w:val="20"/>
        </w:rPr>
        <w:t>r</w:t>
      </w:r>
      <w:r w:rsidRPr="00AC0FA5">
        <w:rPr>
          <w:sz w:val="20"/>
          <w:szCs w:val="20"/>
        </w:rPr>
        <w:t>ec</w:t>
      </w:r>
      <w:r w:rsidRPr="00AC0FA5">
        <w:rPr>
          <w:spacing w:val="1"/>
          <w:sz w:val="20"/>
          <w:szCs w:val="20"/>
        </w:rPr>
        <w:t>o</w:t>
      </w:r>
      <w:r w:rsidRPr="00AC0FA5">
        <w:rPr>
          <w:spacing w:val="-1"/>
          <w:sz w:val="20"/>
          <w:szCs w:val="20"/>
        </w:rPr>
        <w:t>n</w:t>
      </w:r>
      <w:r w:rsidRPr="00AC0FA5">
        <w:rPr>
          <w:spacing w:val="1"/>
          <w:sz w:val="20"/>
          <w:szCs w:val="20"/>
        </w:rPr>
        <w:t>o</w:t>
      </w:r>
      <w:r w:rsidRPr="00AC0FA5">
        <w:rPr>
          <w:sz w:val="20"/>
          <w:szCs w:val="20"/>
        </w:rPr>
        <w:t>c</w:t>
      </w:r>
      <w:r w:rsidRPr="00AC0FA5">
        <w:rPr>
          <w:spacing w:val="2"/>
          <w:sz w:val="20"/>
          <w:szCs w:val="20"/>
        </w:rPr>
        <w:t>i</w:t>
      </w:r>
      <w:r w:rsidRPr="00AC0FA5">
        <w:rPr>
          <w:spacing w:val="-2"/>
          <w:sz w:val="20"/>
          <w:szCs w:val="20"/>
        </w:rPr>
        <w:t>m</w:t>
      </w:r>
      <w:r w:rsidRPr="00AC0FA5">
        <w:rPr>
          <w:spacing w:val="2"/>
          <w:sz w:val="20"/>
          <w:szCs w:val="20"/>
        </w:rPr>
        <w:t>i</w:t>
      </w:r>
      <w:r w:rsidRPr="00AC0FA5">
        <w:rPr>
          <w:sz w:val="20"/>
          <w:szCs w:val="20"/>
        </w:rPr>
        <w:t>e</w:t>
      </w:r>
      <w:r w:rsidRPr="00AC0FA5">
        <w:rPr>
          <w:spacing w:val="-1"/>
          <w:sz w:val="20"/>
          <w:szCs w:val="20"/>
        </w:rPr>
        <w:t>nt</w:t>
      </w:r>
      <w:r w:rsidRPr="00AC0FA5">
        <w:rPr>
          <w:sz w:val="20"/>
          <w:szCs w:val="20"/>
        </w:rPr>
        <w:t>o</w:t>
      </w:r>
      <w:proofErr w:type="spellEnd"/>
      <w:r w:rsidRPr="00AC0FA5">
        <w:rPr>
          <w:spacing w:val="16"/>
          <w:sz w:val="20"/>
          <w:szCs w:val="20"/>
        </w:rPr>
        <w:t xml:space="preserve"> </w:t>
      </w:r>
      <w:proofErr w:type="spellStart"/>
      <w:r w:rsidRPr="00AC0FA5">
        <w:rPr>
          <w:spacing w:val="1"/>
          <w:sz w:val="20"/>
          <w:szCs w:val="20"/>
        </w:rPr>
        <w:t>o</w:t>
      </w:r>
      <w:r w:rsidRPr="00AC0FA5">
        <w:rPr>
          <w:spacing w:val="-2"/>
          <w:sz w:val="20"/>
          <w:szCs w:val="20"/>
        </w:rPr>
        <w:t>f</w:t>
      </w:r>
      <w:r w:rsidRPr="00AC0FA5">
        <w:rPr>
          <w:spacing w:val="-1"/>
          <w:sz w:val="20"/>
          <w:szCs w:val="20"/>
        </w:rPr>
        <w:t>i</w:t>
      </w:r>
      <w:r w:rsidRPr="00AC0FA5">
        <w:rPr>
          <w:sz w:val="20"/>
          <w:szCs w:val="20"/>
        </w:rPr>
        <w:t>c</w:t>
      </w:r>
      <w:r w:rsidRPr="00AC0FA5">
        <w:rPr>
          <w:spacing w:val="-1"/>
          <w:sz w:val="20"/>
          <w:szCs w:val="20"/>
        </w:rPr>
        <w:t>i</w:t>
      </w:r>
      <w:r w:rsidRPr="00AC0FA5">
        <w:rPr>
          <w:sz w:val="20"/>
          <w:szCs w:val="20"/>
        </w:rPr>
        <w:t>al</w:t>
      </w:r>
      <w:proofErr w:type="spellEnd"/>
      <w:r w:rsidRPr="00AC0FA5">
        <w:rPr>
          <w:spacing w:val="15"/>
          <w:sz w:val="20"/>
          <w:szCs w:val="20"/>
        </w:rPr>
        <w:t xml:space="preserve"> </w:t>
      </w:r>
      <w:r w:rsidRPr="00AC0FA5">
        <w:rPr>
          <w:spacing w:val="1"/>
          <w:sz w:val="20"/>
          <w:szCs w:val="20"/>
        </w:rPr>
        <w:t>(</w:t>
      </w:r>
      <w:proofErr w:type="spellStart"/>
      <w:r w:rsidRPr="00AC0FA5">
        <w:rPr>
          <w:spacing w:val="1"/>
          <w:sz w:val="20"/>
          <w:szCs w:val="20"/>
        </w:rPr>
        <w:t>d</w:t>
      </w:r>
      <w:r w:rsidRPr="00AC0FA5">
        <w:rPr>
          <w:sz w:val="20"/>
          <w:szCs w:val="20"/>
        </w:rPr>
        <w:t>e</w:t>
      </w:r>
      <w:r w:rsidRPr="00AC0FA5">
        <w:rPr>
          <w:spacing w:val="1"/>
          <w:sz w:val="20"/>
          <w:szCs w:val="20"/>
        </w:rPr>
        <w:t>por</w:t>
      </w:r>
      <w:r w:rsidRPr="00AC0FA5">
        <w:rPr>
          <w:spacing w:val="-1"/>
          <w:sz w:val="20"/>
          <w:szCs w:val="20"/>
        </w:rPr>
        <w:t>t</w:t>
      </w:r>
      <w:r w:rsidRPr="00AC0FA5">
        <w:rPr>
          <w:sz w:val="20"/>
          <w:szCs w:val="20"/>
        </w:rPr>
        <w:t>es</w:t>
      </w:r>
      <w:proofErr w:type="spellEnd"/>
      <w:r w:rsidRPr="00AC0FA5">
        <w:rPr>
          <w:spacing w:val="17"/>
          <w:sz w:val="20"/>
          <w:szCs w:val="20"/>
        </w:rPr>
        <w:t xml:space="preserve"> </w:t>
      </w:r>
      <w:r w:rsidRPr="00AC0FA5">
        <w:rPr>
          <w:sz w:val="20"/>
          <w:szCs w:val="20"/>
        </w:rPr>
        <w:t>y</w:t>
      </w:r>
      <w:r w:rsidRPr="00AC0FA5">
        <w:rPr>
          <w:spacing w:val="14"/>
          <w:sz w:val="20"/>
          <w:szCs w:val="20"/>
        </w:rPr>
        <w:t xml:space="preserve"> </w:t>
      </w:r>
      <w:proofErr w:type="spellStart"/>
      <w:r w:rsidRPr="00AC0FA5">
        <w:rPr>
          <w:sz w:val="20"/>
          <w:szCs w:val="20"/>
        </w:rPr>
        <w:t>e</w:t>
      </w:r>
      <w:r w:rsidRPr="00AC0FA5">
        <w:rPr>
          <w:spacing w:val="-1"/>
          <w:sz w:val="20"/>
          <w:szCs w:val="20"/>
        </w:rPr>
        <w:t>v</w:t>
      </w:r>
      <w:r w:rsidRPr="00AC0FA5">
        <w:rPr>
          <w:sz w:val="20"/>
          <w:szCs w:val="20"/>
        </w:rPr>
        <w:t>e</w:t>
      </w:r>
      <w:r w:rsidRPr="00AC0FA5">
        <w:rPr>
          <w:spacing w:val="-1"/>
          <w:sz w:val="20"/>
          <w:szCs w:val="20"/>
        </w:rPr>
        <w:t>nt</w:t>
      </w:r>
      <w:r w:rsidRPr="00AC0FA5">
        <w:rPr>
          <w:spacing w:val="3"/>
          <w:sz w:val="20"/>
          <w:szCs w:val="20"/>
        </w:rPr>
        <w:t>o</w:t>
      </w:r>
      <w:r w:rsidRPr="00AC0FA5">
        <w:rPr>
          <w:sz w:val="20"/>
          <w:szCs w:val="20"/>
        </w:rPr>
        <w:t>s</w:t>
      </w:r>
      <w:proofErr w:type="spellEnd"/>
      <w:r w:rsidRPr="00AC0FA5">
        <w:rPr>
          <w:w w:val="99"/>
          <w:sz w:val="20"/>
          <w:szCs w:val="20"/>
        </w:rPr>
        <w:t xml:space="preserve"> </w:t>
      </w:r>
      <w:proofErr w:type="spellStart"/>
      <w:r w:rsidRPr="00AC0FA5">
        <w:rPr>
          <w:sz w:val="20"/>
          <w:szCs w:val="20"/>
        </w:rPr>
        <w:t>e</w:t>
      </w:r>
      <w:r w:rsidRPr="00AC0FA5">
        <w:rPr>
          <w:spacing w:val="-1"/>
          <w:sz w:val="20"/>
          <w:szCs w:val="20"/>
        </w:rPr>
        <w:t>s</w:t>
      </w:r>
      <w:r w:rsidRPr="00AC0FA5">
        <w:rPr>
          <w:sz w:val="20"/>
          <w:szCs w:val="20"/>
        </w:rPr>
        <w:t>c</w:t>
      </w:r>
      <w:r w:rsidRPr="00AC0FA5">
        <w:rPr>
          <w:spacing w:val="1"/>
          <w:sz w:val="20"/>
          <w:szCs w:val="20"/>
        </w:rPr>
        <w:t>o</w:t>
      </w:r>
      <w:r w:rsidRPr="00AC0FA5">
        <w:rPr>
          <w:spacing w:val="-1"/>
          <w:sz w:val="20"/>
          <w:szCs w:val="20"/>
        </w:rPr>
        <w:t>l</w:t>
      </w:r>
      <w:r w:rsidRPr="00AC0FA5">
        <w:rPr>
          <w:sz w:val="20"/>
          <w:szCs w:val="20"/>
        </w:rPr>
        <w:t>a</w:t>
      </w:r>
      <w:r w:rsidRPr="00AC0FA5">
        <w:rPr>
          <w:spacing w:val="1"/>
          <w:sz w:val="20"/>
          <w:szCs w:val="20"/>
        </w:rPr>
        <w:t>r</w:t>
      </w:r>
      <w:r w:rsidRPr="00AC0FA5">
        <w:rPr>
          <w:sz w:val="20"/>
          <w:szCs w:val="20"/>
        </w:rPr>
        <w:t>e</w:t>
      </w:r>
      <w:r w:rsidRPr="00AC0FA5">
        <w:rPr>
          <w:spacing w:val="-1"/>
          <w:sz w:val="20"/>
          <w:szCs w:val="20"/>
        </w:rPr>
        <w:t>s</w:t>
      </w:r>
      <w:proofErr w:type="spellEnd"/>
      <w:r w:rsidRPr="00AC0FA5">
        <w:rPr>
          <w:spacing w:val="1"/>
          <w:sz w:val="20"/>
          <w:szCs w:val="20"/>
        </w:rPr>
        <w:t>)</w:t>
      </w:r>
      <w:r w:rsidRPr="00AC0FA5">
        <w:rPr>
          <w:sz w:val="20"/>
          <w:szCs w:val="20"/>
        </w:rPr>
        <w:t>,</w:t>
      </w:r>
      <w:r w:rsidRPr="00AC0FA5">
        <w:rPr>
          <w:spacing w:val="-6"/>
          <w:sz w:val="20"/>
          <w:szCs w:val="20"/>
        </w:rPr>
        <w:t xml:space="preserve"> </w:t>
      </w:r>
      <w:r w:rsidRPr="00AC0FA5">
        <w:rPr>
          <w:spacing w:val="1"/>
          <w:sz w:val="20"/>
          <w:szCs w:val="20"/>
        </w:rPr>
        <w:t>p</w:t>
      </w:r>
      <w:r w:rsidRPr="00AC0FA5">
        <w:rPr>
          <w:sz w:val="20"/>
          <w:szCs w:val="20"/>
        </w:rPr>
        <w:t>e</w:t>
      </w:r>
      <w:r w:rsidRPr="00AC0FA5">
        <w:rPr>
          <w:spacing w:val="-1"/>
          <w:sz w:val="20"/>
          <w:szCs w:val="20"/>
        </w:rPr>
        <w:t>s</w:t>
      </w:r>
      <w:r w:rsidRPr="00AC0FA5">
        <w:rPr>
          <w:spacing w:val="1"/>
          <w:sz w:val="20"/>
          <w:szCs w:val="20"/>
        </w:rPr>
        <w:t>o</w:t>
      </w:r>
      <w:r w:rsidRPr="00AC0FA5">
        <w:rPr>
          <w:sz w:val="20"/>
          <w:szCs w:val="20"/>
        </w:rPr>
        <w:t>,</w:t>
      </w:r>
      <w:r w:rsidRPr="00AC0FA5">
        <w:rPr>
          <w:spacing w:val="-6"/>
          <w:sz w:val="20"/>
          <w:szCs w:val="20"/>
        </w:rPr>
        <w:t xml:space="preserve"> </w:t>
      </w:r>
      <w:r w:rsidRPr="00AC0FA5">
        <w:rPr>
          <w:sz w:val="20"/>
          <w:szCs w:val="20"/>
        </w:rPr>
        <w:t>y</w:t>
      </w:r>
      <w:r w:rsidRPr="00AC0FA5">
        <w:rPr>
          <w:spacing w:val="-10"/>
          <w:sz w:val="20"/>
          <w:szCs w:val="20"/>
        </w:rPr>
        <w:t xml:space="preserve"> </w:t>
      </w:r>
      <w:proofErr w:type="spellStart"/>
      <w:r w:rsidRPr="00AC0FA5">
        <w:rPr>
          <w:sz w:val="20"/>
          <w:szCs w:val="20"/>
        </w:rPr>
        <w:t>e</w:t>
      </w:r>
      <w:r w:rsidRPr="00AC0FA5">
        <w:rPr>
          <w:spacing w:val="-1"/>
          <w:sz w:val="20"/>
          <w:szCs w:val="20"/>
        </w:rPr>
        <w:t>st</w:t>
      </w:r>
      <w:r w:rsidRPr="00AC0FA5">
        <w:rPr>
          <w:sz w:val="20"/>
          <w:szCs w:val="20"/>
        </w:rPr>
        <w:t>a</w:t>
      </w:r>
      <w:r w:rsidRPr="00AC0FA5">
        <w:rPr>
          <w:spacing w:val="2"/>
          <w:sz w:val="20"/>
          <w:szCs w:val="20"/>
        </w:rPr>
        <w:t>t</w:t>
      </w:r>
      <w:r w:rsidRPr="00AC0FA5">
        <w:rPr>
          <w:spacing w:val="-1"/>
          <w:sz w:val="20"/>
          <w:szCs w:val="20"/>
        </w:rPr>
        <w:t>u</w:t>
      </w:r>
      <w:r w:rsidRPr="00AC0FA5">
        <w:rPr>
          <w:spacing w:val="1"/>
          <w:sz w:val="20"/>
          <w:szCs w:val="20"/>
        </w:rPr>
        <w:t>r</w:t>
      </w:r>
      <w:r w:rsidRPr="00AC0FA5">
        <w:rPr>
          <w:sz w:val="20"/>
          <w:szCs w:val="20"/>
        </w:rPr>
        <w:t>a</w:t>
      </w:r>
      <w:proofErr w:type="spellEnd"/>
      <w:r w:rsidRPr="00AC0FA5">
        <w:rPr>
          <w:sz w:val="20"/>
          <w:szCs w:val="20"/>
        </w:rPr>
        <w:t>.</w:t>
      </w:r>
    </w:p>
    <w:p w:rsidR="00AC0FA5" w:rsidRPr="00AC0FA5" w:rsidRDefault="00AC0FA5" w:rsidP="00AC0FA5">
      <w:pPr>
        <w:pStyle w:val="BodyText"/>
        <w:ind w:right="114"/>
        <w:jc w:val="both"/>
        <w:rPr>
          <w:sz w:val="20"/>
          <w:szCs w:val="20"/>
        </w:rPr>
      </w:pPr>
      <w:proofErr w:type="gramStart"/>
      <w:r w:rsidRPr="00AC0FA5">
        <w:rPr>
          <w:sz w:val="20"/>
          <w:szCs w:val="20"/>
        </w:rPr>
        <w:t>El</w:t>
      </w:r>
      <w:r w:rsidRPr="00AC0FA5">
        <w:rPr>
          <w:spacing w:val="31"/>
          <w:sz w:val="20"/>
          <w:szCs w:val="20"/>
        </w:rPr>
        <w:t xml:space="preserve"> </w:t>
      </w:r>
      <w:proofErr w:type="spellStart"/>
      <w:r w:rsidRPr="00AC0FA5">
        <w:rPr>
          <w:spacing w:val="1"/>
          <w:sz w:val="20"/>
          <w:szCs w:val="20"/>
        </w:rPr>
        <w:t>d</w:t>
      </w:r>
      <w:r w:rsidRPr="00AC0FA5">
        <w:rPr>
          <w:spacing w:val="-1"/>
          <w:sz w:val="20"/>
          <w:szCs w:val="20"/>
        </w:rPr>
        <w:t>i</w:t>
      </w:r>
      <w:r w:rsidRPr="00AC0FA5">
        <w:rPr>
          <w:spacing w:val="1"/>
          <w:sz w:val="20"/>
          <w:szCs w:val="20"/>
        </w:rPr>
        <w:t>r</w:t>
      </w:r>
      <w:r w:rsidRPr="00AC0FA5">
        <w:rPr>
          <w:sz w:val="20"/>
          <w:szCs w:val="20"/>
        </w:rPr>
        <w:t>ec</w:t>
      </w:r>
      <w:r w:rsidRPr="00AC0FA5">
        <w:rPr>
          <w:spacing w:val="-1"/>
          <w:sz w:val="20"/>
          <w:szCs w:val="20"/>
        </w:rPr>
        <w:t>to</w:t>
      </w:r>
      <w:r w:rsidRPr="00AC0FA5">
        <w:rPr>
          <w:spacing w:val="1"/>
          <w:sz w:val="20"/>
          <w:szCs w:val="20"/>
        </w:rPr>
        <w:t>r</w:t>
      </w:r>
      <w:r w:rsidRPr="00AC0FA5">
        <w:rPr>
          <w:spacing w:val="-1"/>
          <w:sz w:val="20"/>
          <w:szCs w:val="20"/>
        </w:rPr>
        <w:t>i</w:t>
      </w:r>
      <w:r w:rsidRPr="00AC0FA5">
        <w:rPr>
          <w:sz w:val="20"/>
          <w:szCs w:val="20"/>
        </w:rPr>
        <w:t>o</w:t>
      </w:r>
      <w:proofErr w:type="spellEnd"/>
      <w:r w:rsidRPr="00AC0FA5">
        <w:rPr>
          <w:spacing w:val="33"/>
          <w:sz w:val="20"/>
          <w:szCs w:val="20"/>
        </w:rPr>
        <w:t xml:space="preserve"> </w:t>
      </w:r>
      <w:r w:rsidRPr="00AC0FA5">
        <w:rPr>
          <w:spacing w:val="1"/>
          <w:sz w:val="20"/>
          <w:szCs w:val="20"/>
        </w:rPr>
        <w:t>d</w:t>
      </w:r>
      <w:r w:rsidRPr="00AC0FA5">
        <w:rPr>
          <w:sz w:val="20"/>
          <w:szCs w:val="20"/>
        </w:rPr>
        <w:t>e</w:t>
      </w:r>
      <w:r w:rsidRPr="00AC0FA5">
        <w:rPr>
          <w:spacing w:val="31"/>
          <w:sz w:val="20"/>
          <w:szCs w:val="20"/>
        </w:rPr>
        <w:t xml:space="preserve"> </w:t>
      </w:r>
      <w:proofErr w:type="spellStart"/>
      <w:r w:rsidRPr="00AC0FA5">
        <w:rPr>
          <w:spacing w:val="-1"/>
          <w:sz w:val="20"/>
          <w:szCs w:val="20"/>
        </w:rPr>
        <w:t>in</w:t>
      </w:r>
      <w:r w:rsidRPr="00AC0FA5">
        <w:rPr>
          <w:spacing w:val="-2"/>
          <w:sz w:val="20"/>
          <w:szCs w:val="20"/>
        </w:rPr>
        <w:t>f</w:t>
      </w:r>
      <w:r w:rsidRPr="00AC0FA5">
        <w:rPr>
          <w:spacing w:val="1"/>
          <w:sz w:val="20"/>
          <w:szCs w:val="20"/>
        </w:rPr>
        <w:t>or</w:t>
      </w:r>
      <w:r w:rsidRPr="00AC0FA5">
        <w:rPr>
          <w:spacing w:val="-2"/>
          <w:sz w:val="20"/>
          <w:szCs w:val="20"/>
        </w:rPr>
        <w:t>m</w:t>
      </w:r>
      <w:r w:rsidRPr="00AC0FA5">
        <w:rPr>
          <w:sz w:val="20"/>
          <w:szCs w:val="20"/>
        </w:rPr>
        <w:t>ac</w:t>
      </w:r>
      <w:r w:rsidRPr="00AC0FA5">
        <w:rPr>
          <w:spacing w:val="-1"/>
          <w:sz w:val="20"/>
          <w:szCs w:val="20"/>
        </w:rPr>
        <w:t>i</w:t>
      </w:r>
      <w:r w:rsidRPr="00AC0FA5">
        <w:rPr>
          <w:spacing w:val="1"/>
          <w:sz w:val="20"/>
          <w:szCs w:val="20"/>
        </w:rPr>
        <w:t>ó</w:t>
      </w:r>
      <w:r w:rsidRPr="00AC0FA5">
        <w:rPr>
          <w:sz w:val="20"/>
          <w:szCs w:val="20"/>
        </w:rPr>
        <w:t>n</w:t>
      </w:r>
      <w:proofErr w:type="spellEnd"/>
      <w:r w:rsidRPr="00AC0FA5">
        <w:rPr>
          <w:spacing w:val="31"/>
          <w:sz w:val="20"/>
          <w:szCs w:val="20"/>
        </w:rPr>
        <w:t xml:space="preserve"> </w:t>
      </w:r>
      <w:proofErr w:type="spellStart"/>
      <w:r w:rsidRPr="00AC0FA5">
        <w:rPr>
          <w:spacing w:val="3"/>
          <w:sz w:val="20"/>
          <w:szCs w:val="20"/>
        </w:rPr>
        <w:t>p</w:t>
      </w:r>
      <w:r w:rsidRPr="00AC0FA5">
        <w:rPr>
          <w:spacing w:val="-1"/>
          <w:sz w:val="20"/>
          <w:szCs w:val="20"/>
        </w:rPr>
        <w:t>u</w:t>
      </w:r>
      <w:r w:rsidRPr="00AC0FA5">
        <w:rPr>
          <w:sz w:val="20"/>
          <w:szCs w:val="20"/>
        </w:rPr>
        <w:t>e</w:t>
      </w:r>
      <w:r w:rsidRPr="00AC0FA5">
        <w:rPr>
          <w:spacing w:val="1"/>
          <w:sz w:val="20"/>
          <w:szCs w:val="20"/>
        </w:rPr>
        <w:t>d</w:t>
      </w:r>
      <w:r w:rsidRPr="00AC0FA5">
        <w:rPr>
          <w:sz w:val="20"/>
          <w:szCs w:val="20"/>
        </w:rPr>
        <w:t>e</w:t>
      </w:r>
      <w:proofErr w:type="spellEnd"/>
      <w:r w:rsidRPr="00AC0FA5">
        <w:rPr>
          <w:spacing w:val="32"/>
          <w:sz w:val="20"/>
          <w:szCs w:val="20"/>
        </w:rPr>
        <w:t xml:space="preserve"> </w:t>
      </w:r>
      <w:proofErr w:type="spellStart"/>
      <w:r w:rsidRPr="00AC0FA5">
        <w:rPr>
          <w:spacing w:val="-1"/>
          <w:sz w:val="20"/>
          <w:szCs w:val="20"/>
        </w:rPr>
        <w:t>s</w:t>
      </w:r>
      <w:r w:rsidRPr="00AC0FA5">
        <w:rPr>
          <w:sz w:val="20"/>
          <w:szCs w:val="20"/>
        </w:rPr>
        <w:t>er</w:t>
      </w:r>
      <w:proofErr w:type="spellEnd"/>
      <w:r w:rsidRPr="00AC0FA5">
        <w:rPr>
          <w:spacing w:val="32"/>
          <w:sz w:val="20"/>
          <w:szCs w:val="20"/>
        </w:rPr>
        <w:t xml:space="preserve"> </w:t>
      </w:r>
      <w:proofErr w:type="spellStart"/>
      <w:r w:rsidRPr="00AC0FA5">
        <w:rPr>
          <w:spacing w:val="-1"/>
          <w:sz w:val="20"/>
          <w:szCs w:val="20"/>
        </w:rPr>
        <w:t>s</w:t>
      </w:r>
      <w:r w:rsidRPr="00AC0FA5">
        <w:rPr>
          <w:spacing w:val="1"/>
          <w:sz w:val="20"/>
          <w:szCs w:val="20"/>
        </w:rPr>
        <w:t>o</w:t>
      </w:r>
      <w:r w:rsidRPr="00AC0FA5">
        <w:rPr>
          <w:spacing w:val="-1"/>
          <w:sz w:val="20"/>
          <w:szCs w:val="20"/>
        </w:rPr>
        <w:t>li</w:t>
      </w:r>
      <w:r w:rsidRPr="00AC0FA5">
        <w:rPr>
          <w:sz w:val="20"/>
          <w:szCs w:val="20"/>
        </w:rPr>
        <w:t>c</w:t>
      </w:r>
      <w:r w:rsidRPr="00AC0FA5">
        <w:rPr>
          <w:spacing w:val="-1"/>
          <w:sz w:val="20"/>
          <w:szCs w:val="20"/>
        </w:rPr>
        <w:t>it</w:t>
      </w:r>
      <w:r w:rsidRPr="00AC0FA5">
        <w:rPr>
          <w:spacing w:val="2"/>
          <w:sz w:val="20"/>
          <w:szCs w:val="20"/>
        </w:rPr>
        <w:t>a</w:t>
      </w:r>
      <w:r w:rsidRPr="00AC0FA5">
        <w:rPr>
          <w:spacing w:val="1"/>
          <w:sz w:val="20"/>
          <w:szCs w:val="20"/>
        </w:rPr>
        <w:t>d</w:t>
      </w:r>
      <w:r w:rsidRPr="00AC0FA5">
        <w:rPr>
          <w:sz w:val="20"/>
          <w:szCs w:val="20"/>
        </w:rPr>
        <w:t>o</w:t>
      </w:r>
      <w:proofErr w:type="spellEnd"/>
      <w:r w:rsidRPr="00AC0FA5">
        <w:rPr>
          <w:spacing w:val="33"/>
          <w:sz w:val="20"/>
          <w:szCs w:val="20"/>
        </w:rPr>
        <w:t xml:space="preserve"> </w:t>
      </w:r>
      <w:proofErr w:type="spellStart"/>
      <w:r w:rsidRPr="00AC0FA5">
        <w:rPr>
          <w:spacing w:val="1"/>
          <w:sz w:val="20"/>
          <w:szCs w:val="20"/>
        </w:rPr>
        <w:t>p</w:t>
      </w:r>
      <w:r w:rsidRPr="00AC0FA5">
        <w:rPr>
          <w:spacing w:val="-1"/>
          <w:sz w:val="20"/>
          <w:szCs w:val="20"/>
        </w:rPr>
        <w:t>o</w:t>
      </w:r>
      <w:r w:rsidRPr="00AC0FA5">
        <w:rPr>
          <w:sz w:val="20"/>
          <w:szCs w:val="20"/>
        </w:rPr>
        <w:t>r</w:t>
      </w:r>
      <w:proofErr w:type="spellEnd"/>
      <w:r w:rsidRPr="00AC0FA5">
        <w:rPr>
          <w:w w:val="99"/>
          <w:sz w:val="20"/>
          <w:szCs w:val="20"/>
        </w:rPr>
        <w:t xml:space="preserve"> </w:t>
      </w:r>
      <w:proofErr w:type="spellStart"/>
      <w:r w:rsidRPr="00AC0FA5">
        <w:rPr>
          <w:spacing w:val="1"/>
          <w:sz w:val="20"/>
          <w:szCs w:val="20"/>
        </w:rPr>
        <w:t>or</w:t>
      </w:r>
      <w:r w:rsidRPr="00AC0FA5">
        <w:rPr>
          <w:spacing w:val="-1"/>
          <w:sz w:val="20"/>
          <w:szCs w:val="20"/>
        </w:rPr>
        <w:t>g</w:t>
      </w:r>
      <w:r w:rsidRPr="00AC0FA5">
        <w:rPr>
          <w:sz w:val="20"/>
          <w:szCs w:val="20"/>
        </w:rPr>
        <w:t>a</w:t>
      </w:r>
      <w:r w:rsidRPr="00AC0FA5">
        <w:rPr>
          <w:spacing w:val="-1"/>
          <w:sz w:val="20"/>
          <w:szCs w:val="20"/>
        </w:rPr>
        <w:t>ni</w:t>
      </w:r>
      <w:r w:rsidRPr="00AC0FA5">
        <w:rPr>
          <w:sz w:val="20"/>
          <w:szCs w:val="20"/>
        </w:rPr>
        <w:t>zac</w:t>
      </w:r>
      <w:r w:rsidRPr="00AC0FA5">
        <w:rPr>
          <w:spacing w:val="-1"/>
          <w:sz w:val="20"/>
          <w:szCs w:val="20"/>
        </w:rPr>
        <w:t>i</w:t>
      </w:r>
      <w:r w:rsidRPr="00AC0FA5">
        <w:rPr>
          <w:spacing w:val="1"/>
          <w:sz w:val="20"/>
          <w:szCs w:val="20"/>
        </w:rPr>
        <w:t>o</w:t>
      </w:r>
      <w:r w:rsidRPr="00AC0FA5">
        <w:rPr>
          <w:spacing w:val="-1"/>
          <w:sz w:val="20"/>
          <w:szCs w:val="20"/>
        </w:rPr>
        <w:t>n</w:t>
      </w:r>
      <w:r w:rsidRPr="00AC0FA5">
        <w:rPr>
          <w:spacing w:val="2"/>
          <w:sz w:val="20"/>
          <w:szCs w:val="20"/>
        </w:rPr>
        <w:t>e</w:t>
      </w:r>
      <w:r w:rsidRPr="00AC0FA5">
        <w:rPr>
          <w:sz w:val="20"/>
          <w:szCs w:val="20"/>
        </w:rPr>
        <w:t>s</w:t>
      </w:r>
      <w:proofErr w:type="spellEnd"/>
      <w:r w:rsidRPr="00AC0FA5">
        <w:rPr>
          <w:spacing w:val="37"/>
          <w:sz w:val="20"/>
          <w:szCs w:val="20"/>
        </w:rPr>
        <w:t xml:space="preserve"> </w:t>
      </w:r>
      <w:proofErr w:type="spellStart"/>
      <w:r w:rsidRPr="00AC0FA5">
        <w:rPr>
          <w:spacing w:val="2"/>
          <w:sz w:val="20"/>
          <w:szCs w:val="20"/>
        </w:rPr>
        <w:t>e</w:t>
      </w:r>
      <w:r w:rsidRPr="00AC0FA5">
        <w:rPr>
          <w:spacing w:val="-1"/>
          <w:sz w:val="20"/>
          <w:szCs w:val="20"/>
        </w:rPr>
        <w:t>xt</w:t>
      </w:r>
      <w:r w:rsidRPr="00AC0FA5">
        <w:rPr>
          <w:sz w:val="20"/>
          <w:szCs w:val="20"/>
        </w:rPr>
        <w:t>e</w:t>
      </w:r>
      <w:r w:rsidRPr="00AC0FA5">
        <w:rPr>
          <w:spacing w:val="1"/>
          <w:sz w:val="20"/>
          <w:szCs w:val="20"/>
        </w:rPr>
        <w:t>r</w:t>
      </w:r>
      <w:r w:rsidRPr="00AC0FA5">
        <w:rPr>
          <w:spacing w:val="-1"/>
          <w:sz w:val="20"/>
          <w:szCs w:val="20"/>
        </w:rPr>
        <w:t>n</w:t>
      </w:r>
      <w:r w:rsidRPr="00AC0FA5">
        <w:rPr>
          <w:spacing w:val="2"/>
          <w:sz w:val="20"/>
          <w:szCs w:val="20"/>
        </w:rPr>
        <w:t>a</w:t>
      </w:r>
      <w:r w:rsidRPr="00AC0FA5">
        <w:rPr>
          <w:sz w:val="20"/>
          <w:szCs w:val="20"/>
        </w:rPr>
        <w:t>s</w:t>
      </w:r>
      <w:proofErr w:type="spellEnd"/>
      <w:r w:rsidRPr="00AC0FA5">
        <w:rPr>
          <w:spacing w:val="37"/>
          <w:sz w:val="20"/>
          <w:szCs w:val="20"/>
        </w:rPr>
        <w:t xml:space="preserve"> </w:t>
      </w:r>
      <w:r w:rsidRPr="00AC0FA5">
        <w:rPr>
          <w:sz w:val="20"/>
          <w:szCs w:val="20"/>
        </w:rPr>
        <w:t>a</w:t>
      </w:r>
      <w:r w:rsidRPr="00AC0FA5">
        <w:rPr>
          <w:spacing w:val="37"/>
          <w:sz w:val="20"/>
          <w:szCs w:val="20"/>
        </w:rPr>
        <w:t xml:space="preserve"> </w:t>
      </w:r>
      <w:r w:rsidRPr="00AC0FA5">
        <w:rPr>
          <w:spacing w:val="2"/>
          <w:sz w:val="20"/>
          <w:szCs w:val="20"/>
        </w:rPr>
        <w:t>l</w:t>
      </w:r>
      <w:r w:rsidRPr="00AC0FA5">
        <w:rPr>
          <w:sz w:val="20"/>
          <w:szCs w:val="20"/>
        </w:rPr>
        <w:t>a</w:t>
      </w:r>
      <w:r w:rsidRPr="00AC0FA5">
        <w:rPr>
          <w:spacing w:val="38"/>
          <w:sz w:val="20"/>
          <w:szCs w:val="20"/>
        </w:rPr>
        <w:t xml:space="preserve"> </w:t>
      </w:r>
      <w:proofErr w:type="spellStart"/>
      <w:r w:rsidRPr="00AC0FA5">
        <w:rPr>
          <w:sz w:val="20"/>
          <w:szCs w:val="20"/>
        </w:rPr>
        <w:t>e</w:t>
      </w:r>
      <w:r w:rsidRPr="00AC0FA5">
        <w:rPr>
          <w:spacing w:val="-1"/>
          <w:sz w:val="20"/>
          <w:szCs w:val="20"/>
        </w:rPr>
        <w:t>s</w:t>
      </w:r>
      <w:r w:rsidRPr="00AC0FA5">
        <w:rPr>
          <w:sz w:val="20"/>
          <w:szCs w:val="20"/>
        </w:rPr>
        <w:t>c</w:t>
      </w:r>
      <w:r w:rsidRPr="00AC0FA5">
        <w:rPr>
          <w:spacing w:val="-1"/>
          <w:sz w:val="20"/>
          <w:szCs w:val="20"/>
        </w:rPr>
        <w:t>u</w:t>
      </w:r>
      <w:r w:rsidRPr="00AC0FA5">
        <w:rPr>
          <w:sz w:val="20"/>
          <w:szCs w:val="20"/>
        </w:rPr>
        <w:t>e</w:t>
      </w:r>
      <w:r w:rsidRPr="00AC0FA5">
        <w:rPr>
          <w:spacing w:val="-1"/>
          <w:sz w:val="20"/>
          <w:szCs w:val="20"/>
        </w:rPr>
        <w:t>l</w:t>
      </w:r>
      <w:r w:rsidRPr="00AC0FA5">
        <w:rPr>
          <w:sz w:val="20"/>
          <w:szCs w:val="20"/>
        </w:rPr>
        <w:t>a</w:t>
      </w:r>
      <w:proofErr w:type="spellEnd"/>
      <w:r w:rsidRPr="00AC0FA5">
        <w:rPr>
          <w:sz w:val="20"/>
          <w:szCs w:val="20"/>
        </w:rPr>
        <w:t>,</w:t>
      </w:r>
      <w:r w:rsidRPr="00AC0FA5">
        <w:rPr>
          <w:spacing w:val="41"/>
          <w:sz w:val="20"/>
          <w:szCs w:val="20"/>
        </w:rPr>
        <w:t xml:space="preserve"> </w:t>
      </w:r>
      <w:proofErr w:type="spellStart"/>
      <w:r w:rsidRPr="00AC0FA5">
        <w:rPr>
          <w:spacing w:val="-1"/>
          <w:sz w:val="20"/>
          <w:szCs w:val="20"/>
        </w:rPr>
        <w:t>in</w:t>
      </w:r>
      <w:r w:rsidRPr="00AC0FA5">
        <w:rPr>
          <w:sz w:val="20"/>
          <w:szCs w:val="20"/>
        </w:rPr>
        <w:t>c</w:t>
      </w:r>
      <w:r w:rsidRPr="00AC0FA5">
        <w:rPr>
          <w:spacing w:val="2"/>
          <w:sz w:val="20"/>
          <w:szCs w:val="20"/>
        </w:rPr>
        <w:t>l</w:t>
      </w:r>
      <w:r w:rsidRPr="00AC0FA5">
        <w:rPr>
          <w:spacing w:val="1"/>
          <w:sz w:val="20"/>
          <w:szCs w:val="20"/>
        </w:rPr>
        <w:t>u</w:t>
      </w:r>
      <w:r w:rsidRPr="00AC0FA5">
        <w:rPr>
          <w:spacing w:val="-1"/>
          <w:sz w:val="20"/>
          <w:szCs w:val="20"/>
        </w:rPr>
        <w:t>y</w:t>
      </w:r>
      <w:r w:rsidRPr="00AC0FA5">
        <w:rPr>
          <w:sz w:val="20"/>
          <w:szCs w:val="20"/>
        </w:rPr>
        <w:t>e</w:t>
      </w:r>
      <w:r w:rsidRPr="00AC0FA5">
        <w:rPr>
          <w:spacing w:val="-1"/>
          <w:sz w:val="20"/>
          <w:szCs w:val="20"/>
        </w:rPr>
        <w:t>n</w:t>
      </w:r>
      <w:r w:rsidRPr="00AC0FA5">
        <w:rPr>
          <w:spacing w:val="1"/>
          <w:sz w:val="20"/>
          <w:szCs w:val="20"/>
        </w:rPr>
        <w:t>d</w:t>
      </w:r>
      <w:r w:rsidRPr="00AC0FA5">
        <w:rPr>
          <w:sz w:val="20"/>
          <w:szCs w:val="20"/>
        </w:rPr>
        <w:t>o</w:t>
      </w:r>
      <w:proofErr w:type="spellEnd"/>
      <w:r w:rsidRPr="00AC0FA5">
        <w:rPr>
          <w:spacing w:val="39"/>
          <w:sz w:val="20"/>
          <w:szCs w:val="20"/>
        </w:rPr>
        <w:t xml:space="preserve"> </w:t>
      </w:r>
      <w:proofErr w:type="spellStart"/>
      <w:r w:rsidRPr="00AC0FA5">
        <w:rPr>
          <w:spacing w:val="-1"/>
          <w:sz w:val="20"/>
          <w:szCs w:val="20"/>
        </w:rPr>
        <w:t>l</w:t>
      </w:r>
      <w:r w:rsidRPr="00AC0FA5">
        <w:rPr>
          <w:sz w:val="20"/>
          <w:szCs w:val="20"/>
        </w:rPr>
        <w:t>as</w:t>
      </w:r>
      <w:proofErr w:type="spellEnd"/>
      <w:r w:rsidRPr="00AC0FA5">
        <w:rPr>
          <w:spacing w:val="42"/>
          <w:sz w:val="20"/>
          <w:szCs w:val="20"/>
        </w:rPr>
        <w:t xml:space="preserve"> </w:t>
      </w:r>
      <w:proofErr w:type="spellStart"/>
      <w:r w:rsidRPr="00AC0FA5">
        <w:rPr>
          <w:spacing w:val="-2"/>
          <w:sz w:val="20"/>
          <w:szCs w:val="20"/>
        </w:rPr>
        <w:t>f</w:t>
      </w:r>
      <w:r w:rsidRPr="00AC0FA5">
        <w:rPr>
          <w:spacing w:val="-1"/>
          <w:sz w:val="20"/>
          <w:szCs w:val="20"/>
        </w:rPr>
        <w:t>u</w:t>
      </w:r>
      <w:r w:rsidRPr="00AC0FA5">
        <w:rPr>
          <w:sz w:val="20"/>
          <w:szCs w:val="20"/>
        </w:rPr>
        <w:t>e</w:t>
      </w:r>
      <w:r w:rsidRPr="00AC0FA5">
        <w:rPr>
          <w:spacing w:val="1"/>
          <w:sz w:val="20"/>
          <w:szCs w:val="20"/>
        </w:rPr>
        <w:t>r</w:t>
      </w:r>
      <w:r w:rsidRPr="00AC0FA5">
        <w:rPr>
          <w:sz w:val="20"/>
          <w:szCs w:val="20"/>
        </w:rPr>
        <w:t>z</w:t>
      </w:r>
      <w:r w:rsidRPr="00AC0FA5">
        <w:rPr>
          <w:spacing w:val="2"/>
          <w:sz w:val="20"/>
          <w:szCs w:val="20"/>
        </w:rPr>
        <w:t>a</w:t>
      </w:r>
      <w:r w:rsidRPr="00AC0FA5">
        <w:rPr>
          <w:sz w:val="20"/>
          <w:szCs w:val="20"/>
        </w:rPr>
        <w:t>s</w:t>
      </w:r>
      <w:proofErr w:type="spellEnd"/>
      <w:r w:rsidRPr="00AC0FA5">
        <w:rPr>
          <w:w w:val="99"/>
          <w:sz w:val="20"/>
          <w:szCs w:val="20"/>
        </w:rPr>
        <w:t xml:space="preserve"> </w:t>
      </w:r>
      <w:r w:rsidRPr="00AC0FA5">
        <w:rPr>
          <w:sz w:val="20"/>
          <w:szCs w:val="20"/>
        </w:rPr>
        <w:t>a</w:t>
      </w:r>
      <w:r w:rsidRPr="00AC0FA5">
        <w:rPr>
          <w:spacing w:val="3"/>
          <w:sz w:val="20"/>
          <w:szCs w:val="20"/>
        </w:rPr>
        <w:t>r</w:t>
      </w:r>
      <w:r w:rsidRPr="00AC0FA5">
        <w:rPr>
          <w:spacing w:val="-5"/>
          <w:sz w:val="20"/>
          <w:szCs w:val="20"/>
        </w:rPr>
        <w:t>m</w:t>
      </w:r>
      <w:r w:rsidRPr="00AC0FA5">
        <w:rPr>
          <w:sz w:val="20"/>
          <w:szCs w:val="20"/>
        </w:rPr>
        <w:t>a</w:t>
      </w:r>
      <w:r w:rsidRPr="00AC0FA5">
        <w:rPr>
          <w:spacing w:val="1"/>
          <w:sz w:val="20"/>
          <w:szCs w:val="20"/>
        </w:rPr>
        <w:t>d</w:t>
      </w:r>
      <w:r w:rsidRPr="00AC0FA5">
        <w:rPr>
          <w:sz w:val="20"/>
          <w:szCs w:val="20"/>
        </w:rPr>
        <w:t>as</w:t>
      </w:r>
      <w:r w:rsidRPr="00AC0FA5">
        <w:rPr>
          <w:spacing w:val="-7"/>
          <w:sz w:val="20"/>
          <w:szCs w:val="20"/>
        </w:rPr>
        <w:t xml:space="preserve"> </w:t>
      </w:r>
      <w:r w:rsidRPr="00AC0FA5">
        <w:rPr>
          <w:spacing w:val="1"/>
          <w:sz w:val="20"/>
          <w:szCs w:val="20"/>
        </w:rPr>
        <w:t>d</w:t>
      </w:r>
      <w:r w:rsidRPr="00AC0FA5">
        <w:rPr>
          <w:sz w:val="20"/>
          <w:szCs w:val="20"/>
        </w:rPr>
        <w:t>e</w:t>
      </w:r>
      <w:r w:rsidRPr="00AC0FA5">
        <w:rPr>
          <w:spacing w:val="-6"/>
          <w:sz w:val="20"/>
          <w:szCs w:val="20"/>
        </w:rPr>
        <w:t xml:space="preserve"> </w:t>
      </w:r>
      <w:r w:rsidRPr="00AC0FA5">
        <w:rPr>
          <w:spacing w:val="-1"/>
          <w:sz w:val="20"/>
          <w:szCs w:val="20"/>
        </w:rPr>
        <w:t>l</w:t>
      </w:r>
      <w:r w:rsidRPr="00AC0FA5">
        <w:rPr>
          <w:spacing w:val="1"/>
          <w:sz w:val="20"/>
          <w:szCs w:val="20"/>
        </w:rPr>
        <w:t>o</w:t>
      </w:r>
      <w:r w:rsidRPr="00AC0FA5">
        <w:rPr>
          <w:sz w:val="20"/>
          <w:szCs w:val="20"/>
        </w:rPr>
        <w:t>s</w:t>
      </w:r>
      <w:r w:rsidRPr="00AC0FA5">
        <w:rPr>
          <w:spacing w:val="-6"/>
          <w:sz w:val="20"/>
          <w:szCs w:val="20"/>
        </w:rPr>
        <w:t xml:space="preserve"> </w:t>
      </w:r>
      <w:proofErr w:type="spellStart"/>
      <w:r w:rsidRPr="00AC0FA5">
        <w:rPr>
          <w:sz w:val="20"/>
          <w:szCs w:val="20"/>
        </w:rPr>
        <w:t>E</w:t>
      </w:r>
      <w:r w:rsidRPr="00AC0FA5">
        <w:rPr>
          <w:spacing w:val="-1"/>
          <w:sz w:val="20"/>
          <w:szCs w:val="20"/>
        </w:rPr>
        <w:t>st</w:t>
      </w:r>
      <w:r w:rsidRPr="00AC0FA5">
        <w:rPr>
          <w:sz w:val="20"/>
          <w:szCs w:val="20"/>
        </w:rPr>
        <w:t>a</w:t>
      </w:r>
      <w:r w:rsidRPr="00AC0FA5">
        <w:rPr>
          <w:spacing w:val="1"/>
          <w:sz w:val="20"/>
          <w:szCs w:val="20"/>
        </w:rPr>
        <w:t>do</w:t>
      </w:r>
      <w:r w:rsidRPr="00AC0FA5">
        <w:rPr>
          <w:sz w:val="20"/>
          <w:szCs w:val="20"/>
        </w:rPr>
        <w:t>s</w:t>
      </w:r>
      <w:proofErr w:type="spellEnd"/>
      <w:r w:rsidRPr="00AC0FA5">
        <w:rPr>
          <w:spacing w:val="-7"/>
          <w:sz w:val="20"/>
          <w:szCs w:val="20"/>
        </w:rPr>
        <w:t xml:space="preserve"> </w:t>
      </w:r>
      <w:proofErr w:type="spellStart"/>
      <w:r w:rsidRPr="00AC0FA5">
        <w:rPr>
          <w:sz w:val="20"/>
          <w:szCs w:val="20"/>
        </w:rPr>
        <w:t>U</w:t>
      </w:r>
      <w:r w:rsidRPr="00AC0FA5">
        <w:rPr>
          <w:spacing w:val="-1"/>
          <w:sz w:val="20"/>
          <w:szCs w:val="20"/>
        </w:rPr>
        <w:t>ni</w:t>
      </w:r>
      <w:r w:rsidRPr="00AC0FA5">
        <w:rPr>
          <w:spacing w:val="1"/>
          <w:sz w:val="20"/>
          <w:szCs w:val="20"/>
        </w:rPr>
        <w:t>d</w:t>
      </w:r>
      <w:r w:rsidRPr="00AC0FA5">
        <w:rPr>
          <w:spacing w:val="3"/>
          <w:sz w:val="20"/>
          <w:szCs w:val="20"/>
        </w:rPr>
        <w:t>o</w:t>
      </w:r>
      <w:r w:rsidRPr="00AC0FA5">
        <w:rPr>
          <w:spacing w:val="-1"/>
          <w:sz w:val="20"/>
          <w:szCs w:val="20"/>
        </w:rPr>
        <w:t>s</w:t>
      </w:r>
      <w:proofErr w:type="spellEnd"/>
      <w:r w:rsidRPr="00AC0FA5">
        <w:rPr>
          <w:sz w:val="20"/>
          <w:szCs w:val="20"/>
        </w:rPr>
        <w:t>.</w:t>
      </w:r>
      <w:proofErr w:type="gramEnd"/>
    </w:p>
    <w:p w:rsidR="00AC0FA5" w:rsidRPr="00AC0FA5" w:rsidRDefault="00AC0FA5" w:rsidP="00AC0FA5">
      <w:pPr>
        <w:jc w:val="both"/>
        <w:rPr>
          <w:sz w:val="20"/>
          <w:szCs w:val="20"/>
        </w:rPr>
        <w:sectPr w:rsidR="00AC0FA5" w:rsidRPr="00AC0FA5">
          <w:type w:val="continuous"/>
          <w:pgSz w:w="12240" w:h="15840"/>
          <w:pgMar w:top="360" w:right="460" w:bottom="280" w:left="460" w:header="720" w:footer="720" w:gutter="0"/>
          <w:cols w:num="2" w:space="720" w:equalWidth="0">
            <w:col w:w="5554" w:space="40"/>
            <w:col w:w="5726"/>
          </w:cols>
        </w:sectPr>
      </w:pPr>
    </w:p>
    <w:p w:rsidR="00AC0FA5" w:rsidRPr="00AC0FA5" w:rsidRDefault="00AC0FA5" w:rsidP="00AC0FA5">
      <w:pPr>
        <w:spacing w:before="5" w:line="130" w:lineRule="exact"/>
        <w:rPr>
          <w:sz w:val="20"/>
          <w:szCs w:val="20"/>
        </w:rPr>
      </w:pPr>
    </w:p>
    <w:p w:rsidR="00AC0FA5" w:rsidRPr="00AC0FA5" w:rsidRDefault="00AC0FA5" w:rsidP="00AC0FA5">
      <w:pPr>
        <w:ind w:left="116"/>
        <w:rPr>
          <w:rFonts w:ascii="Arial Rounded MT Bold" w:eastAsia="Arial Rounded MT Bold" w:hAnsi="Arial Rounded MT Bold" w:cs="Arial Rounded MT Bold"/>
          <w:sz w:val="20"/>
          <w:szCs w:val="20"/>
        </w:rPr>
      </w:pPr>
      <w:proofErr w:type="spellStart"/>
      <w:r w:rsidRPr="00AC0FA5">
        <w:rPr>
          <w:rFonts w:ascii="Arial Rounded MT Bold" w:eastAsia="Arial Rounded MT Bold" w:hAnsi="Arial Rounded MT Bold" w:cs="Arial Rounded MT Bold"/>
          <w:w w:val="95"/>
          <w:sz w:val="20"/>
          <w:szCs w:val="20"/>
          <w:u w:val="single" w:color="000000"/>
        </w:rPr>
        <w:t>O</w:t>
      </w:r>
      <w:r w:rsidRPr="00AC0FA5">
        <w:rPr>
          <w:rFonts w:ascii="Arial Rounded MT Bold" w:eastAsia="Arial Rounded MT Bold" w:hAnsi="Arial Rounded MT Bold" w:cs="Arial Rounded MT Bold"/>
          <w:spacing w:val="1"/>
          <w:w w:val="95"/>
          <w:sz w:val="20"/>
          <w:szCs w:val="20"/>
          <w:u w:val="single" w:color="000000"/>
        </w:rPr>
        <w:t>p</w:t>
      </w:r>
      <w:r w:rsidRPr="00AC0FA5">
        <w:rPr>
          <w:rFonts w:ascii="Arial Rounded MT Bold" w:eastAsia="Arial Rounded MT Bold" w:hAnsi="Arial Rounded MT Bold" w:cs="Arial Rounded MT Bold"/>
          <w:spacing w:val="-2"/>
          <w:w w:val="95"/>
          <w:sz w:val="20"/>
          <w:szCs w:val="20"/>
          <w:u w:val="single" w:color="000000"/>
        </w:rPr>
        <w:t>c</w:t>
      </w:r>
      <w:r w:rsidRPr="00AC0FA5">
        <w:rPr>
          <w:rFonts w:ascii="Arial Rounded MT Bold" w:eastAsia="Arial Rounded MT Bold" w:hAnsi="Arial Rounded MT Bold" w:cs="Arial Rounded MT Bold"/>
          <w:w w:val="95"/>
          <w:sz w:val="20"/>
          <w:szCs w:val="20"/>
          <w:u w:val="single" w:color="000000"/>
        </w:rPr>
        <w:t>i</w:t>
      </w:r>
      <w:r w:rsidRPr="00AC0FA5">
        <w:rPr>
          <w:rFonts w:ascii="Arial Rounded MT Bold" w:eastAsia="Arial Rounded MT Bold" w:hAnsi="Arial Rounded MT Bold" w:cs="Arial Rounded MT Bold"/>
          <w:spacing w:val="-2"/>
          <w:w w:val="95"/>
          <w:sz w:val="20"/>
          <w:szCs w:val="20"/>
          <w:u w:val="single" w:color="000000"/>
        </w:rPr>
        <w:t>o</w:t>
      </w:r>
      <w:r w:rsidRPr="00AC0FA5">
        <w:rPr>
          <w:rFonts w:ascii="Arial Rounded MT Bold" w:eastAsia="Arial Rounded MT Bold" w:hAnsi="Arial Rounded MT Bold" w:cs="Arial Rounded MT Bold"/>
          <w:spacing w:val="1"/>
          <w:w w:val="95"/>
          <w:sz w:val="20"/>
          <w:szCs w:val="20"/>
          <w:u w:val="single" w:color="000000"/>
        </w:rPr>
        <w:t>n</w:t>
      </w:r>
      <w:r w:rsidRPr="00AC0FA5">
        <w:rPr>
          <w:rFonts w:ascii="Arial Rounded MT Bold" w:eastAsia="Arial Rounded MT Bold" w:hAnsi="Arial Rounded MT Bold" w:cs="Arial Rounded MT Bold"/>
          <w:spacing w:val="-2"/>
          <w:w w:val="95"/>
          <w:sz w:val="20"/>
          <w:szCs w:val="20"/>
          <w:u w:val="single" w:color="000000"/>
        </w:rPr>
        <w:t>e</w:t>
      </w:r>
      <w:r w:rsidRPr="00AC0FA5">
        <w:rPr>
          <w:rFonts w:ascii="Arial Rounded MT Bold" w:eastAsia="Arial Rounded MT Bold" w:hAnsi="Arial Rounded MT Bold" w:cs="Arial Rounded MT Bold"/>
          <w:w w:val="95"/>
          <w:sz w:val="20"/>
          <w:szCs w:val="20"/>
          <w:u w:val="single" w:color="000000"/>
        </w:rPr>
        <w:t>s</w:t>
      </w:r>
      <w:proofErr w:type="spellEnd"/>
      <w:r w:rsidRPr="00AC0FA5">
        <w:rPr>
          <w:rFonts w:ascii="Arial Rounded MT Bold" w:eastAsia="Arial Rounded MT Bold" w:hAnsi="Arial Rounded MT Bold" w:cs="Arial Rounded MT Bold"/>
          <w:w w:val="95"/>
          <w:sz w:val="20"/>
          <w:szCs w:val="20"/>
          <w:u w:val="single" w:color="000000"/>
        </w:rPr>
        <w:t xml:space="preserve"> </w:t>
      </w:r>
      <w:proofErr w:type="spellStart"/>
      <w:proofErr w:type="gramStart"/>
      <w:r w:rsidRPr="00AC0FA5">
        <w:rPr>
          <w:rFonts w:ascii="Arial Rounded MT Bold" w:eastAsia="Arial Rounded MT Bold" w:hAnsi="Arial Rounded MT Bold" w:cs="Arial Rounded MT Bold"/>
          <w:spacing w:val="-1"/>
          <w:w w:val="95"/>
          <w:sz w:val="20"/>
          <w:szCs w:val="20"/>
          <w:u w:val="single" w:color="000000"/>
        </w:rPr>
        <w:t>p</w:t>
      </w:r>
      <w:r w:rsidRPr="00AC0FA5">
        <w:rPr>
          <w:rFonts w:ascii="Arial Rounded MT Bold" w:eastAsia="Arial Rounded MT Bold" w:hAnsi="Arial Rounded MT Bold" w:cs="Arial Rounded MT Bold"/>
          <w:spacing w:val="1"/>
          <w:w w:val="95"/>
          <w:sz w:val="20"/>
          <w:szCs w:val="20"/>
          <w:u w:val="single" w:color="000000"/>
        </w:rPr>
        <w:t>a</w:t>
      </w:r>
      <w:r w:rsidRPr="00AC0FA5">
        <w:rPr>
          <w:rFonts w:ascii="Arial Rounded MT Bold" w:eastAsia="Arial Rounded MT Bold" w:hAnsi="Arial Rounded MT Bold" w:cs="Arial Rounded MT Bold"/>
          <w:spacing w:val="-1"/>
          <w:w w:val="95"/>
          <w:sz w:val="20"/>
          <w:szCs w:val="20"/>
          <w:u w:val="single" w:color="000000"/>
        </w:rPr>
        <w:t>r</w:t>
      </w:r>
      <w:r w:rsidRPr="00AC0FA5">
        <w:rPr>
          <w:rFonts w:ascii="Arial Rounded MT Bold" w:eastAsia="Arial Rounded MT Bold" w:hAnsi="Arial Rounded MT Bold" w:cs="Arial Rounded MT Bold"/>
          <w:w w:val="95"/>
          <w:sz w:val="20"/>
          <w:szCs w:val="20"/>
          <w:u w:val="single" w:color="000000"/>
        </w:rPr>
        <w:t>a</w:t>
      </w:r>
      <w:proofErr w:type="spellEnd"/>
      <w:r w:rsidRPr="00AC0FA5">
        <w:rPr>
          <w:rFonts w:ascii="Arial Rounded MT Bold" w:eastAsia="Arial Rounded MT Bold" w:hAnsi="Arial Rounded MT Bold" w:cs="Arial Rounded MT Bold"/>
          <w:w w:val="95"/>
          <w:sz w:val="20"/>
          <w:szCs w:val="20"/>
          <w:u w:val="single" w:color="000000"/>
        </w:rPr>
        <w:t xml:space="preserve"> </w:t>
      </w:r>
      <w:r w:rsidRPr="00AC0FA5">
        <w:rPr>
          <w:rFonts w:ascii="Arial Rounded MT Bold" w:eastAsia="Arial Rounded MT Bold" w:hAnsi="Arial Rounded MT Bold" w:cs="Arial Rounded MT Bold"/>
          <w:spacing w:val="1"/>
          <w:w w:val="95"/>
          <w:sz w:val="20"/>
          <w:szCs w:val="20"/>
          <w:u w:val="single" w:color="000000"/>
        </w:rPr>
        <w:t xml:space="preserve"> </w:t>
      </w:r>
      <w:r w:rsidRPr="00AC0FA5">
        <w:rPr>
          <w:rFonts w:ascii="Arial Rounded MT Bold" w:eastAsia="Arial Rounded MT Bold" w:hAnsi="Arial Rounded MT Bold" w:cs="Arial Rounded MT Bold"/>
          <w:spacing w:val="-2"/>
          <w:w w:val="95"/>
          <w:sz w:val="20"/>
          <w:szCs w:val="20"/>
          <w:u w:val="single" w:color="000000"/>
        </w:rPr>
        <w:t>N</w:t>
      </w:r>
      <w:r w:rsidRPr="00AC0FA5">
        <w:rPr>
          <w:rFonts w:ascii="Arial Rounded MT Bold" w:eastAsia="Arial Rounded MT Bold" w:hAnsi="Arial Rounded MT Bold" w:cs="Arial Rounded MT Bold"/>
          <w:w w:val="95"/>
          <w:sz w:val="20"/>
          <w:szCs w:val="20"/>
          <w:u w:val="single" w:color="000000"/>
        </w:rPr>
        <w:t>O</w:t>
      </w:r>
      <w:proofErr w:type="gramEnd"/>
      <w:r w:rsidRPr="00AC0FA5">
        <w:rPr>
          <w:rFonts w:ascii="Arial Rounded MT Bold" w:eastAsia="Arial Rounded MT Bold" w:hAnsi="Arial Rounded MT Bold" w:cs="Arial Rounded MT Bold"/>
          <w:w w:val="95"/>
          <w:sz w:val="20"/>
          <w:szCs w:val="20"/>
          <w:u w:val="single" w:color="000000"/>
        </w:rPr>
        <w:t xml:space="preserve"> </w:t>
      </w:r>
      <w:proofErr w:type="spellStart"/>
      <w:r w:rsidRPr="00AC0FA5">
        <w:rPr>
          <w:rFonts w:ascii="Arial Rounded MT Bold" w:eastAsia="Arial Rounded MT Bold" w:hAnsi="Arial Rounded MT Bold" w:cs="Arial Rounded MT Bold"/>
          <w:spacing w:val="-1"/>
          <w:w w:val="95"/>
          <w:sz w:val="20"/>
          <w:szCs w:val="20"/>
          <w:u w:val="single" w:color="000000"/>
        </w:rPr>
        <w:t>p</w:t>
      </w:r>
      <w:r w:rsidRPr="00AC0FA5">
        <w:rPr>
          <w:rFonts w:ascii="Arial Rounded MT Bold" w:eastAsia="Arial Rounded MT Bold" w:hAnsi="Arial Rounded MT Bold" w:cs="Arial Rounded MT Bold"/>
          <w:spacing w:val="1"/>
          <w:w w:val="95"/>
          <w:sz w:val="20"/>
          <w:szCs w:val="20"/>
          <w:u w:val="single" w:color="000000"/>
        </w:rPr>
        <w:t>e</w:t>
      </w:r>
      <w:r w:rsidRPr="00AC0FA5">
        <w:rPr>
          <w:rFonts w:ascii="Arial Rounded MT Bold" w:eastAsia="Arial Rounded MT Bold" w:hAnsi="Arial Rounded MT Bold" w:cs="Arial Rounded MT Bold"/>
          <w:spacing w:val="-3"/>
          <w:w w:val="95"/>
          <w:sz w:val="20"/>
          <w:szCs w:val="20"/>
          <w:u w:val="single" w:color="000000"/>
        </w:rPr>
        <w:t>r</w:t>
      </w:r>
      <w:r w:rsidRPr="00AC0FA5">
        <w:rPr>
          <w:rFonts w:ascii="Arial Rounded MT Bold" w:eastAsia="Arial Rounded MT Bold" w:hAnsi="Arial Rounded MT Bold" w:cs="Arial Rounded MT Bold"/>
          <w:spacing w:val="-1"/>
          <w:w w:val="95"/>
          <w:sz w:val="20"/>
          <w:szCs w:val="20"/>
          <w:u w:val="single" w:color="000000"/>
        </w:rPr>
        <w:t>m</w:t>
      </w:r>
      <w:r w:rsidRPr="00AC0FA5">
        <w:rPr>
          <w:rFonts w:ascii="Arial Rounded MT Bold" w:eastAsia="Arial Rounded MT Bold" w:hAnsi="Arial Rounded MT Bold" w:cs="Arial Rounded MT Bold"/>
          <w:w w:val="95"/>
          <w:sz w:val="20"/>
          <w:szCs w:val="20"/>
          <w:u w:val="single" w:color="000000"/>
        </w:rPr>
        <w:t>i</w:t>
      </w:r>
      <w:r w:rsidRPr="00AC0FA5">
        <w:rPr>
          <w:rFonts w:ascii="Arial Rounded MT Bold" w:eastAsia="Arial Rounded MT Bold" w:hAnsi="Arial Rounded MT Bold" w:cs="Arial Rounded MT Bold"/>
          <w:spacing w:val="1"/>
          <w:w w:val="95"/>
          <w:sz w:val="20"/>
          <w:szCs w:val="20"/>
          <w:u w:val="single" w:color="000000"/>
        </w:rPr>
        <w:t>t</w:t>
      </w:r>
      <w:r w:rsidRPr="00AC0FA5">
        <w:rPr>
          <w:rFonts w:ascii="Arial Rounded MT Bold" w:eastAsia="Arial Rounded MT Bold" w:hAnsi="Arial Rounded MT Bold" w:cs="Arial Rounded MT Bold"/>
          <w:w w:val="95"/>
          <w:sz w:val="20"/>
          <w:szCs w:val="20"/>
          <w:u w:val="single" w:color="000000"/>
        </w:rPr>
        <w:t>ir</w:t>
      </w:r>
      <w:proofErr w:type="spellEnd"/>
      <w:r w:rsidRPr="00AC0FA5">
        <w:rPr>
          <w:rFonts w:ascii="Arial Rounded MT Bold" w:eastAsia="Arial Rounded MT Bold" w:hAnsi="Arial Rounded MT Bold" w:cs="Arial Rounded MT Bold"/>
          <w:w w:val="95"/>
          <w:sz w:val="20"/>
          <w:szCs w:val="20"/>
          <w:u w:val="single" w:color="000000"/>
        </w:rPr>
        <w:t xml:space="preserve"> </w:t>
      </w:r>
      <w:proofErr w:type="spellStart"/>
      <w:r w:rsidRPr="00AC0FA5">
        <w:rPr>
          <w:rFonts w:ascii="Arial Rounded MT Bold" w:eastAsia="Arial Rounded MT Bold" w:hAnsi="Arial Rounded MT Bold" w:cs="Arial Rounded MT Bold"/>
          <w:spacing w:val="-1"/>
          <w:w w:val="95"/>
          <w:sz w:val="20"/>
          <w:szCs w:val="20"/>
          <w:u w:val="single" w:color="000000"/>
        </w:rPr>
        <w:t>q</w:t>
      </w:r>
      <w:r w:rsidRPr="00AC0FA5">
        <w:rPr>
          <w:rFonts w:ascii="Arial Rounded MT Bold" w:eastAsia="Arial Rounded MT Bold" w:hAnsi="Arial Rounded MT Bold" w:cs="Arial Rounded MT Bold"/>
          <w:spacing w:val="1"/>
          <w:w w:val="95"/>
          <w:sz w:val="20"/>
          <w:szCs w:val="20"/>
          <w:u w:val="single" w:color="000000"/>
        </w:rPr>
        <w:t>u</w:t>
      </w:r>
      <w:r w:rsidRPr="00AC0FA5">
        <w:rPr>
          <w:rFonts w:ascii="Arial Rounded MT Bold" w:eastAsia="Arial Rounded MT Bold" w:hAnsi="Arial Rounded MT Bold" w:cs="Arial Rounded MT Bold"/>
          <w:w w:val="95"/>
          <w:sz w:val="20"/>
          <w:szCs w:val="20"/>
          <w:u w:val="single" w:color="000000"/>
        </w:rPr>
        <w:t>e</w:t>
      </w:r>
      <w:proofErr w:type="spellEnd"/>
      <w:r w:rsidRPr="00AC0FA5">
        <w:rPr>
          <w:rFonts w:ascii="Arial Rounded MT Bold" w:eastAsia="Arial Rounded MT Bold" w:hAnsi="Arial Rounded MT Bold" w:cs="Arial Rounded MT Bold"/>
          <w:spacing w:val="1"/>
          <w:w w:val="95"/>
          <w:sz w:val="20"/>
          <w:szCs w:val="20"/>
          <w:u w:val="single" w:color="000000"/>
        </w:rPr>
        <w:t xml:space="preserve"> </w:t>
      </w:r>
      <w:r w:rsidRPr="00AC0FA5">
        <w:rPr>
          <w:rFonts w:ascii="Arial Rounded MT Bold" w:eastAsia="Arial Rounded MT Bold" w:hAnsi="Arial Rounded MT Bold" w:cs="Arial Rounded MT Bold"/>
          <w:spacing w:val="-2"/>
          <w:w w:val="95"/>
          <w:sz w:val="20"/>
          <w:szCs w:val="20"/>
          <w:u w:val="single" w:color="000000"/>
        </w:rPr>
        <w:t>s</w:t>
      </w:r>
      <w:r w:rsidRPr="00AC0FA5">
        <w:rPr>
          <w:rFonts w:ascii="Arial Rounded MT Bold" w:eastAsia="Arial Rounded MT Bold" w:hAnsi="Arial Rounded MT Bold" w:cs="Arial Rounded MT Bold"/>
          <w:w w:val="95"/>
          <w:sz w:val="20"/>
          <w:szCs w:val="20"/>
          <w:u w:val="single" w:color="000000"/>
        </w:rPr>
        <w:t>e</w:t>
      </w:r>
      <w:r w:rsidRPr="00AC0FA5">
        <w:rPr>
          <w:rFonts w:ascii="Arial Rounded MT Bold" w:eastAsia="Arial Rounded MT Bold" w:hAnsi="Arial Rounded MT Bold" w:cs="Arial Rounded MT Bold"/>
          <w:spacing w:val="-2"/>
          <w:w w:val="95"/>
          <w:sz w:val="20"/>
          <w:szCs w:val="20"/>
          <w:u w:val="single" w:color="000000"/>
        </w:rPr>
        <w:t xml:space="preserve"> </w:t>
      </w:r>
      <w:proofErr w:type="spellStart"/>
      <w:r w:rsidRPr="00AC0FA5">
        <w:rPr>
          <w:rFonts w:ascii="Arial Rounded MT Bold" w:eastAsia="Arial Rounded MT Bold" w:hAnsi="Arial Rounded MT Bold" w:cs="Arial Rounded MT Bold"/>
          <w:spacing w:val="1"/>
          <w:w w:val="95"/>
          <w:sz w:val="20"/>
          <w:szCs w:val="20"/>
          <w:u w:val="single" w:color="000000"/>
        </w:rPr>
        <w:t>p</w:t>
      </w:r>
      <w:r w:rsidRPr="00AC0FA5">
        <w:rPr>
          <w:rFonts w:ascii="Arial Rounded MT Bold" w:eastAsia="Arial Rounded MT Bold" w:hAnsi="Arial Rounded MT Bold" w:cs="Arial Rounded MT Bold"/>
          <w:spacing w:val="-1"/>
          <w:w w:val="95"/>
          <w:sz w:val="20"/>
          <w:szCs w:val="20"/>
          <w:u w:val="single" w:color="000000"/>
        </w:rPr>
        <w:t>r</w:t>
      </w:r>
      <w:r w:rsidRPr="00AC0FA5">
        <w:rPr>
          <w:rFonts w:ascii="Arial Rounded MT Bold" w:eastAsia="Arial Rounded MT Bold" w:hAnsi="Arial Rounded MT Bold" w:cs="Arial Rounded MT Bold"/>
          <w:spacing w:val="-2"/>
          <w:w w:val="95"/>
          <w:sz w:val="20"/>
          <w:szCs w:val="20"/>
          <w:u w:val="single" w:color="000000"/>
        </w:rPr>
        <w:t>o</w:t>
      </w:r>
      <w:r w:rsidRPr="00AC0FA5">
        <w:rPr>
          <w:rFonts w:ascii="Arial Rounded MT Bold" w:eastAsia="Arial Rounded MT Bold" w:hAnsi="Arial Rounded MT Bold" w:cs="Arial Rounded MT Bold"/>
          <w:spacing w:val="1"/>
          <w:w w:val="95"/>
          <w:sz w:val="20"/>
          <w:szCs w:val="20"/>
          <w:u w:val="single" w:color="000000"/>
        </w:rPr>
        <w:t>po</w:t>
      </w:r>
      <w:r w:rsidRPr="00AC0FA5">
        <w:rPr>
          <w:rFonts w:ascii="Arial Rounded MT Bold" w:eastAsia="Arial Rounded MT Bold" w:hAnsi="Arial Rounded MT Bold" w:cs="Arial Rounded MT Bold"/>
          <w:spacing w:val="-3"/>
          <w:w w:val="95"/>
          <w:sz w:val="20"/>
          <w:szCs w:val="20"/>
          <w:u w:val="single" w:color="000000"/>
        </w:rPr>
        <w:t>r</w:t>
      </w:r>
      <w:r w:rsidRPr="00AC0FA5">
        <w:rPr>
          <w:rFonts w:ascii="Arial Rounded MT Bold" w:eastAsia="Arial Rounded MT Bold" w:hAnsi="Arial Rounded MT Bold" w:cs="Arial Rounded MT Bold"/>
          <w:spacing w:val="1"/>
          <w:w w:val="95"/>
          <w:sz w:val="20"/>
          <w:szCs w:val="20"/>
          <w:u w:val="single" w:color="000000"/>
        </w:rPr>
        <w:t>c</w:t>
      </w:r>
      <w:r w:rsidRPr="00AC0FA5">
        <w:rPr>
          <w:rFonts w:ascii="Arial Rounded MT Bold" w:eastAsia="Arial Rounded MT Bold" w:hAnsi="Arial Rounded MT Bold" w:cs="Arial Rounded MT Bold"/>
          <w:w w:val="95"/>
          <w:sz w:val="20"/>
          <w:szCs w:val="20"/>
          <w:u w:val="single" w:color="000000"/>
        </w:rPr>
        <w:t>i</w:t>
      </w:r>
      <w:r w:rsidRPr="00AC0FA5">
        <w:rPr>
          <w:rFonts w:ascii="Arial Rounded MT Bold" w:eastAsia="Arial Rounded MT Bold" w:hAnsi="Arial Rounded MT Bold" w:cs="Arial Rounded MT Bold"/>
          <w:spacing w:val="-2"/>
          <w:w w:val="95"/>
          <w:sz w:val="20"/>
          <w:szCs w:val="20"/>
          <w:u w:val="single" w:color="000000"/>
        </w:rPr>
        <w:t>o</w:t>
      </w:r>
      <w:r w:rsidRPr="00AC0FA5">
        <w:rPr>
          <w:rFonts w:ascii="Arial Rounded MT Bold" w:eastAsia="Arial Rounded MT Bold" w:hAnsi="Arial Rounded MT Bold" w:cs="Arial Rounded MT Bold"/>
          <w:spacing w:val="1"/>
          <w:w w:val="95"/>
          <w:sz w:val="20"/>
          <w:szCs w:val="20"/>
          <w:u w:val="single" w:color="000000"/>
        </w:rPr>
        <w:t>n</w:t>
      </w:r>
      <w:r w:rsidRPr="00AC0FA5">
        <w:rPr>
          <w:rFonts w:ascii="Arial Rounded MT Bold" w:eastAsia="Arial Rounded MT Bold" w:hAnsi="Arial Rounded MT Bold" w:cs="Arial Rounded MT Bold"/>
          <w:w w:val="95"/>
          <w:sz w:val="20"/>
          <w:szCs w:val="20"/>
          <w:u w:val="single" w:color="000000"/>
        </w:rPr>
        <w:t>e</w:t>
      </w:r>
      <w:proofErr w:type="spellEnd"/>
      <w:r w:rsidRPr="00AC0FA5">
        <w:rPr>
          <w:rFonts w:ascii="Arial Rounded MT Bold" w:eastAsia="Arial Rounded MT Bold" w:hAnsi="Arial Rounded MT Bold" w:cs="Arial Rounded MT Bold"/>
          <w:spacing w:val="1"/>
          <w:w w:val="95"/>
          <w:sz w:val="20"/>
          <w:szCs w:val="20"/>
          <w:u w:val="single" w:color="000000"/>
        </w:rPr>
        <w:t xml:space="preserve"> </w:t>
      </w:r>
      <w:r w:rsidRPr="00AC0FA5">
        <w:rPr>
          <w:rFonts w:ascii="Arial Rounded MT Bold" w:eastAsia="Arial Rounded MT Bold" w:hAnsi="Arial Rounded MT Bold" w:cs="Arial Rounded MT Bold"/>
          <w:spacing w:val="-3"/>
          <w:w w:val="95"/>
          <w:sz w:val="20"/>
          <w:szCs w:val="20"/>
          <w:u w:val="single" w:color="000000"/>
        </w:rPr>
        <w:t>l</w:t>
      </w:r>
      <w:r w:rsidRPr="00AC0FA5">
        <w:rPr>
          <w:rFonts w:ascii="Arial Rounded MT Bold" w:eastAsia="Arial Rounded MT Bold" w:hAnsi="Arial Rounded MT Bold" w:cs="Arial Rounded MT Bold"/>
          <w:w w:val="95"/>
          <w:sz w:val="20"/>
          <w:szCs w:val="20"/>
          <w:u w:val="single" w:color="000000"/>
        </w:rPr>
        <w:t>a</w:t>
      </w:r>
      <w:r w:rsidRPr="00AC0FA5">
        <w:rPr>
          <w:rFonts w:ascii="Arial Rounded MT Bold" w:eastAsia="Arial Rounded MT Bold" w:hAnsi="Arial Rounded MT Bold" w:cs="Arial Rounded MT Bold"/>
          <w:spacing w:val="1"/>
          <w:w w:val="95"/>
          <w:sz w:val="20"/>
          <w:szCs w:val="20"/>
          <w:u w:val="single" w:color="000000"/>
        </w:rPr>
        <w:t xml:space="preserve"> </w:t>
      </w:r>
      <w:proofErr w:type="spellStart"/>
      <w:r w:rsidRPr="00AC0FA5">
        <w:rPr>
          <w:rFonts w:ascii="Arial Rounded MT Bold" w:eastAsia="Arial Rounded MT Bold" w:hAnsi="Arial Rounded MT Bold" w:cs="Arial Rounded MT Bold"/>
          <w:w w:val="95"/>
          <w:sz w:val="20"/>
          <w:szCs w:val="20"/>
          <w:u w:val="single" w:color="000000"/>
        </w:rPr>
        <w:t>i</w:t>
      </w:r>
      <w:r w:rsidRPr="00AC0FA5">
        <w:rPr>
          <w:rFonts w:ascii="Arial Rounded MT Bold" w:eastAsia="Arial Rounded MT Bold" w:hAnsi="Arial Rounded MT Bold" w:cs="Arial Rounded MT Bold"/>
          <w:spacing w:val="-2"/>
          <w:w w:val="95"/>
          <w:sz w:val="20"/>
          <w:szCs w:val="20"/>
          <w:u w:val="single" w:color="000000"/>
        </w:rPr>
        <w:t>n</w:t>
      </w:r>
      <w:r w:rsidRPr="00AC0FA5">
        <w:rPr>
          <w:rFonts w:ascii="Arial Rounded MT Bold" w:eastAsia="Arial Rounded MT Bold" w:hAnsi="Arial Rounded MT Bold" w:cs="Arial Rounded MT Bold"/>
          <w:spacing w:val="1"/>
          <w:w w:val="95"/>
          <w:sz w:val="20"/>
          <w:szCs w:val="20"/>
          <w:u w:val="single" w:color="000000"/>
        </w:rPr>
        <w:t>fo</w:t>
      </w:r>
      <w:r w:rsidRPr="00AC0FA5">
        <w:rPr>
          <w:rFonts w:ascii="Arial Rounded MT Bold" w:eastAsia="Arial Rounded MT Bold" w:hAnsi="Arial Rounded MT Bold" w:cs="Arial Rounded MT Bold"/>
          <w:spacing w:val="-1"/>
          <w:w w:val="95"/>
          <w:sz w:val="20"/>
          <w:szCs w:val="20"/>
          <w:u w:val="single" w:color="000000"/>
        </w:rPr>
        <w:t>r</w:t>
      </w:r>
      <w:r w:rsidRPr="00AC0FA5">
        <w:rPr>
          <w:rFonts w:ascii="Arial Rounded MT Bold" w:eastAsia="Arial Rounded MT Bold" w:hAnsi="Arial Rounded MT Bold" w:cs="Arial Rounded MT Bold"/>
          <w:spacing w:val="-3"/>
          <w:w w:val="95"/>
          <w:sz w:val="20"/>
          <w:szCs w:val="20"/>
          <w:u w:val="single" w:color="000000"/>
        </w:rPr>
        <w:t>m</w:t>
      </w:r>
      <w:r w:rsidRPr="00AC0FA5">
        <w:rPr>
          <w:rFonts w:ascii="Arial Rounded MT Bold" w:eastAsia="Arial Rounded MT Bold" w:hAnsi="Arial Rounded MT Bold" w:cs="Arial Rounded MT Bold"/>
          <w:spacing w:val="1"/>
          <w:w w:val="95"/>
          <w:sz w:val="20"/>
          <w:szCs w:val="20"/>
          <w:u w:val="single" w:color="000000"/>
        </w:rPr>
        <w:t>ac</w:t>
      </w:r>
      <w:r w:rsidRPr="00AC0FA5">
        <w:rPr>
          <w:rFonts w:ascii="Arial Rounded MT Bold" w:eastAsia="Arial Rounded MT Bold" w:hAnsi="Arial Rounded MT Bold" w:cs="Arial Rounded MT Bold"/>
          <w:spacing w:val="-3"/>
          <w:w w:val="95"/>
          <w:sz w:val="20"/>
          <w:szCs w:val="20"/>
          <w:u w:val="single" w:color="000000"/>
        </w:rPr>
        <w:t>i</w:t>
      </w:r>
      <w:r w:rsidRPr="00AC0FA5">
        <w:rPr>
          <w:rFonts w:ascii="Arial Rounded MT Bold" w:eastAsia="Arial Rounded MT Bold" w:hAnsi="Arial Rounded MT Bold" w:cs="Arial Rounded MT Bold"/>
          <w:spacing w:val="1"/>
          <w:w w:val="95"/>
          <w:sz w:val="20"/>
          <w:szCs w:val="20"/>
          <w:u w:val="single" w:color="000000"/>
        </w:rPr>
        <w:t>ó</w:t>
      </w:r>
      <w:r w:rsidRPr="00AC0FA5">
        <w:rPr>
          <w:rFonts w:ascii="Arial Rounded MT Bold" w:eastAsia="Arial Rounded MT Bold" w:hAnsi="Arial Rounded MT Bold" w:cs="Arial Rounded MT Bold"/>
          <w:w w:val="95"/>
          <w:sz w:val="20"/>
          <w:szCs w:val="20"/>
          <w:u w:val="single" w:color="000000"/>
        </w:rPr>
        <w:t>n</w:t>
      </w:r>
      <w:proofErr w:type="spellEnd"/>
      <w:r w:rsidRPr="00AC0FA5">
        <w:rPr>
          <w:rFonts w:ascii="Arial Rounded MT Bold" w:eastAsia="Arial Rounded MT Bold" w:hAnsi="Arial Rounded MT Bold" w:cs="Arial Rounded MT Bold"/>
          <w:spacing w:val="-1"/>
          <w:w w:val="95"/>
          <w:sz w:val="20"/>
          <w:szCs w:val="20"/>
          <w:u w:val="single" w:color="000000"/>
        </w:rPr>
        <w:t xml:space="preserve"> </w:t>
      </w:r>
      <w:r w:rsidRPr="00AC0FA5">
        <w:rPr>
          <w:rFonts w:ascii="Arial Rounded MT Bold" w:eastAsia="Arial Rounded MT Bold" w:hAnsi="Arial Rounded MT Bold" w:cs="Arial Rounded MT Bold"/>
          <w:spacing w:val="1"/>
          <w:w w:val="95"/>
          <w:sz w:val="20"/>
          <w:szCs w:val="20"/>
          <w:u w:val="single" w:color="000000"/>
        </w:rPr>
        <w:t>d</w:t>
      </w:r>
      <w:r w:rsidRPr="00AC0FA5">
        <w:rPr>
          <w:rFonts w:ascii="Arial Rounded MT Bold" w:eastAsia="Arial Rounded MT Bold" w:hAnsi="Arial Rounded MT Bold" w:cs="Arial Rounded MT Bold"/>
          <w:w w:val="95"/>
          <w:sz w:val="20"/>
          <w:szCs w:val="20"/>
          <w:u w:val="single" w:color="000000"/>
        </w:rPr>
        <w:t>e</w:t>
      </w:r>
      <w:r w:rsidRPr="00AC0FA5">
        <w:rPr>
          <w:rFonts w:ascii="Arial Rounded MT Bold" w:eastAsia="Arial Rounded MT Bold" w:hAnsi="Arial Rounded MT Bold" w:cs="Arial Rounded MT Bold"/>
          <w:spacing w:val="-2"/>
          <w:w w:val="95"/>
          <w:sz w:val="20"/>
          <w:szCs w:val="20"/>
          <w:u w:val="single" w:color="000000"/>
        </w:rPr>
        <w:t xml:space="preserve"> </w:t>
      </w:r>
      <w:r w:rsidRPr="00AC0FA5">
        <w:rPr>
          <w:rFonts w:ascii="Arial Rounded MT Bold" w:eastAsia="Arial Rounded MT Bold" w:hAnsi="Arial Rounded MT Bold" w:cs="Arial Rounded MT Bold"/>
          <w:spacing w:val="-1"/>
          <w:w w:val="95"/>
          <w:sz w:val="20"/>
          <w:szCs w:val="20"/>
          <w:u w:val="single" w:color="000000"/>
        </w:rPr>
        <w:t>m</w:t>
      </w:r>
      <w:r w:rsidRPr="00AC0FA5">
        <w:rPr>
          <w:rFonts w:ascii="Arial Rounded MT Bold" w:eastAsia="Arial Rounded MT Bold" w:hAnsi="Arial Rounded MT Bold" w:cs="Arial Rounded MT Bold"/>
          <w:w w:val="95"/>
          <w:sz w:val="20"/>
          <w:szCs w:val="20"/>
          <w:u w:val="single" w:color="000000"/>
        </w:rPr>
        <w:t xml:space="preserve">i </w:t>
      </w:r>
      <w:proofErr w:type="spellStart"/>
      <w:r w:rsidRPr="00AC0FA5">
        <w:rPr>
          <w:rFonts w:ascii="Arial Rounded MT Bold" w:eastAsia="Arial Rounded MT Bold" w:hAnsi="Arial Rounded MT Bold" w:cs="Arial Rounded MT Bold"/>
          <w:spacing w:val="1"/>
          <w:w w:val="95"/>
          <w:sz w:val="20"/>
          <w:szCs w:val="20"/>
          <w:u w:val="single" w:color="000000"/>
        </w:rPr>
        <w:t>h</w:t>
      </w:r>
      <w:r w:rsidRPr="00AC0FA5">
        <w:rPr>
          <w:rFonts w:ascii="Arial Rounded MT Bold" w:eastAsia="Arial Rounded MT Bold" w:hAnsi="Arial Rounded MT Bold" w:cs="Arial Rounded MT Bold"/>
          <w:w w:val="95"/>
          <w:sz w:val="20"/>
          <w:szCs w:val="20"/>
          <w:u w:val="single" w:color="000000"/>
        </w:rPr>
        <w:t>i</w:t>
      </w:r>
      <w:r w:rsidRPr="00AC0FA5">
        <w:rPr>
          <w:rFonts w:ascii="Arial Rounded MT Bold" w:eastAsia="Arial Rounded MT Bold" w:hAnsi="Arial Rounded MT Bold" w:cs="Arial Rounded MT Bold"/>
          <w:spacing w:val="-2"/>
          <w:w w:val="95"/>
          <w:sz w:val="20"/>
          <w:szCs w:val="20"/>
          <w:u w:val="single" w:color="000000"/>
        </w:rPr>
        <w:t>j</w:t>
      </w:r>
      <w:r w:rsidRPr="00AC0FA5">
        <w:rPr>
          <w:rFonts w:ascii="Arial Rounded MT Bold" w:eastAsia="Arial Rounded MT Bold" w:hAnsi="Arial Rounded MT Bold" w:cs="Arial Rounded MT Bold"/>
          <w:spacing w:val="1"/>
          <w:w w:val="95"/>
          <w:sz w:val="20"/>
          <w:szCs w:val="20"/>
          <w:u w:val="single" w:color="000000"/>
        </w:rPr>
        <w:t>o</w:t>
      </w:r>
      <w:proofErr w:type="spellEnd"/>
      <w:r w:rsidRPr="00AC0FA5">
        <w:rPr>
          <w:rFonts w:ascii="Arial Rounded MT Bold" w:eastAsia="Arial Rounded MT Bold" w:hAnsi="Arial Rounded MT Bold" w:cs="Arial Rounded MT Bold"/>
          <w:w w:val="95"/>
          <w:sz w:val="20"/>
          <w:szCs w:val="20"/>
          <w:u w:val="single" w:color="000000"/>
        </w:rPr>
        <w:t>/</w:t>
      </w:r>
      <w:proofErr w:type="spellStart"/>
      <w:r w:rsidRPr="00AC0FA5">
        <w:rPr>
          <w:rFonts w:ascii="Arial Rounded MT Bold" w:eastAsia="Arial Rounded MT Bold" w:hAnsi="Arial Rounded MT Bold" w:cs="Arial Rounded MT Bold"/>
          <w:spacing w:val="1"/>
          <w:w w:val="95"/>
          <w:sz w:val="20"/>
          <w:szCs w:val="20"/>
          <w:u w:val="single" w:color="000000"/>
        </w:rPr>
        <w:t>h</w:t>
      </w:r>
      <w:r w:rsidRPr="00AC0FA5">
        <w:rPr>
          <w:rFonts w:ascii="Arial Rounded MT Bold" w:eastAsia="Arial Rounded MT Bold" w:hAnsi="Arial Rounded MT Bold" w:cs="Arial Rounded MT Bold"/>
          <w:spacing w:val="-3"/>
          <w:w w:val="95"/>
          <w:sz w:val="20"/>
          <w:szCs w:val="20"/>
          <w:u w:val="single" w:color="000000"/>
        </w:rPr>
        <w:t>i</w:t>
      </w:r>
      <w:r w:rsidRPr="00AC0FA5">
        <w:rPr>
          <w:rFonts w:ascii="Arial Rounded MT Bold" w:eastAsia="Arial Rounded MT Bold" w:hAnsi="Arial Rounded MT Bold" w:cs="Arial Rounded MT Bold"/>
          <w:w w:val="95"/>
          <w:sz w:val="20"/>
          <w:szCs w:val="20"/>
          <w:u w:val="single" w:color="000000"/>
        </w:rPr>
        <w:t>ja</w:t>
      </w:r>
      <w:proofErr w:type="spellEnd"/>
    </w:p>
    <w:p w:rsidR="00AC0FA5" w:rsidRPr="00AC0FA5" w:rsidRDefault="00AC0FA5" w:rsidP="00AC0FA5">
      <w:pPr>
        <w:spacing w:line="237" w:lineRule="exact"/>
        <w:ind w:left="116"/>
        <w:rPr>
          <w:sz w:val="20"/>
          <w:szCs w:val="20"/>
        </w:rPr>
      </w:pPr>
      <w:r w:rsidRPr="00AC0FA5">
        <w:rPr>
          <w:b/>
          <w:bCs/>
          <w:sz w:val="20"/>
          <w:szCs w:val="20"/>
        </w:rPr>
        <w:t>SI</w:t>
      </w:r>
      <w:r w:rsidRPr="00AC0FA5">
        <w:rPr>
          <w:b/>
          <w:bCs/>
          <w:spacing w:val="-1"/>
          <w:sz w:val="20"/>
          <w:szCs w:val="20"/>
        </w:rPr>
        <w:t xml:space="preserve"> U</w:t>
      </w:r>
      <w:r w:rsidRPr="00AC0FA5">
        <w:rPr>
          <w:b/>
          <w:bCs/>
          <w:sz w:val="20"/>
          <w:szCs w:val="20"/>
        </w:rPr>
        <w:t>S</w:t>
      </w:r>
      <w:r w:rsidRPr="00AC0FA5">
        <w:rPr>
          <w:b/>
          <w:bCs/>
          <w:spacing w:val="-2"/>
          <w:sz w:val="20"/>
          <w:szCs w:val="20"/>
        </w:rPr>
        <w:t>TE</w:t>
      </w:r>
      <w:r w:rsidRPr="00AC0FA5">
        <w:rPr>
          <w:b/>
          <w:bCs/>
          <w:sz w:val="20"/>
          <w:szCs w:val="20"/>
        </w:rPr>
        <w:t>D</w:t>
      </w:r>
      <w:r w:rsidRPr="00AC0FA5">
        <w:rPr>
          <w:b/>
          <w:bCs/>
          <w:spacing w:val="-1"/>
          <w:sz w:val="20"/>
          <w:szCs w:val="20"/>
        </w:rPr>
        <w:t xml:space="preserve"> </w:t>
      </w:r>
      <w:r w:rsidRPr="00AC0FA5">
        <w:rPr>
          <w:b/>
          <w:bCs/>
          <w:spacing w:val="1"/>
          <w:sz w:val="20"/>
          <w:szCs w:val="20"/>
        </w:rPr>
        <w:t>N</w:t>
      </w:r>
      <w:r w:rsidRPr="00AC0FA5">
        <w:rPr>
          <w:b/>
          <w:bCs/>
          <w:sz w:val="20"/>
          <w:szCs w:val="20"/>
        </w:rPr>
        <w:t>O</w:t>
      </w:r>
      <w:r w:rsidRPr="00AC0FA5">
        <w:rPr>
          <w:b/>
          <w:bCs/>
          <w:spacing w:val="-1"/>
          <w:sz w:val="20"/>
          <w:szCs w:val="20"/>
        </w:rPr>
        <w:t xml:space="preserve"> D</w:t>
      </w:r>
      <w:r w:rsidRPr="00AC0FA5">
        <w:rPr>
          <w:b/>
          <w:bCs/>
          <w:spacing w:val="1"/>
          <w:sz w:val="20"/>
          <w:szCs w:val="20"/>
        </w:rPr>
        <w:t>E</w:t>
      </w:r>
      <w:r w:rsidRPr="00AC0FA5">
        <w:rPr>
          <w:b/>
          <w:bCs/>
          <w:spacing w:val="-2"/>
          <w:sz w:val="20"/>
          <w:szCs w:val="20"/>
        </w:rPr>
        <w:t>SE</w:t>
      </w:r>
      <w:r w:rsidRPr="00AC0FA5">
        <w:rPr>
          <w:b/>
          <w:bCs/>
          <w:sz w:val="20"/>
          <w:szCs w:val="20"/>
        </w:rPr>
        <w:t>A</w:t>
      </w:r>
      <w:r w:rsidRPr="00AC0FA5">
        <w:rPr>
          <w:b/>
          <w:bCs/>
          <w:spacing w:val="1"/>
          <w:sz w:val="20"/>
          <w:szCs w:val="20"/>
        </w:rPr>
        <w:t xml:space="preserve"> </w:t>
      </w:r>
      <w:r w:rsidRPr="00AC0FA5">
        <w:rPr>
          <w:b/>
          <w:bCs/>
          <w:spacing w:val="-4"/>
          <w:sz w:val="20"/>
          <w:szCs w:val="20"/>
        </w:rPr>
        <w:t>Q</w:t>
      </w:r>
      <w:r w:rsidRPr="00AC0FA5">
        <w:rPr>
          <w:b/>
          <w:bCs/>
          <w:spacing w:val="-1"/>
          <w:sz w:val="20"/>
          <w:szCs w:val="20"/>
        </w:rPr>
        <w:t>U</w:t>
      </w:r>
      <w:r w:rsidRPr="00AC0FA5">
        <w:rPr>
          <w:b/>
          <w:bCs/>
          <w:sz w:val="20"/>
          <w:szCs w:val="20"/>
        </w:rPr>
        <w:t>E</w:t>
      </w:r>
      <w:r w:rsidRPr="00AC0FA5">
        <w:rPr>
          <w:b/>
          <w:bCs/>
          <w:spacing w:val="-2"/>
          <w:sz w:val="20"/>
          <w:szCs w:val="20"/>
        </w:rPr>
        <w:t xml:space="preserve"> </w:t>
      </w:r>
      <w:r w:rsidRPr="00AC0FA5">
        <w:rPr>
          <w:b/>
          <w:bCs/>
          <w:spacing w:val="1"/>
          <w:sz w:val="20"/>
          <w:szCs w:val="20"/>
        </w:rPr>
        <w:t>AL</w:t>
      </w:r>
      <w:r w:rsidRPr="00AC0FA5">
        <w:rPr>
          <w:b/>
          <w:bCs/>
          <w:spacing w:val="-4"/>
          <w:sz w:val="20"/>
          <w:szCs w:val="20"/>
        </w:rPr>
        <w:t>G</w:t>
      </w:r>
      <w:r w:rsidRPr="00AC0FA5">
        <w:rPr>
          <w:b/>
          <w:bCs/>
          <w:spacing w:val="-1"/>
          <w:sz w:val="20"/>
          <w:szCs w:val="20"/>
        </w:rPr>
        <w:t>UN</w:t>
      </w:r>
      <w:r w:rsidRPr="00AC0FA5">
        <w:rPr>
          <w:b/>
          <w:bCs/>
          <w:sz w:val="20"/>
          <w:szCs w:val="20"/>
        </w:rPr>
        <w:t>A</w:t>
      </w:r>
      <w:r w:rsidRPr="00AC0FA5">
        <w:rPr>
          <w:b/>
          <w:bCs/>
          <w:spacing w:val="1"/>
          <w:sz w:val="20"/>
          <w:szCs w:val="20"/>
        </w:rPr>
        <w:t xml:space="preserve"> </w:t>
      </w:r>
      <w:r w:rsidRPr="00AC0FA5">
        <w:rPr>
          <w:b/>
          <w:bCs/>
          <w:sz w:val="20"/>
          <w:szCs w:val="20"/>
        </w:rPr>
        <w:t>O</w:t>
      </w:r>
      <w:r w:rsidRPr="00AC0FA5">
        <w:rPr>
          <w:b/>
          <w:bCs/>
          <w:spacing w:val="-3"/>
          <w:sz w:val="20"/>
          <w:szCs w:val="20"/>
        </w:rPr>
        <w:t xml:space="preserve"> </w:t>
      </w:r>
      <w:r w:rsidRPr="00AC0FA5">
        <w:rPr>
          <w:b/>
          <w:bCs/>
          <w:spacing w:val="1"/>
          <w:sz w:val="20"/>
          <w:szCs w:val="20"/>
        </w:rPr>
        <w:t>N</w:t>
      </w:r>
      <w:r w:rsidRPr="00AC0FA5">
        <w:rPr>
          <w:b/>
          <w:bCs/>
          <w:spacing w:val="-1"/>
          <w:sz w:val="20"/>
          <w:szCs w:val="20"/>
        </w:rPr>
        <w:t>I</w:t>
      </w:r>
      <w:r w:rsidRPr="00AC0FA5">
        <w:rPr>
          <w:b/>
          <w:bCs/>
          <w:spacing w:val="1"/>
          <w:sz w:val="20"/>
          <w:szCs w:val="20"/>
        </w:rPr>
        <w:t>N</w:t>
      </w:r>
      <w:r w:rsidRPr="00AC0FA5">
        <w:rPr>
          <w:b/>
          <w:bCs/>
          <w:spacing w:val="-4"/>
          <w:sz w:val="20"/>
          <w:szCs w:val="20"/>
        </w:rPr>
        <w:t>G</w:t>
      </w:r>
      <w:r w:rsidRPr="00AC0FA5">
        <w:rPr>
          <w:b/>
          <w:bCs/>
          <w:spacing w:val="-1"/>
          <w:sz w:val="20"/>
          <w:szCs w:val="20"/>
        </w:rPr>
        <w:t>UN</w:t>
      </w:r>
      <w:r w:rsidRPr="00AC0FA5">
        <w:rPr>
          <w:b/>
          <w:bCs/>
          <w:sz w:val="20"/>
          <w:szCs w:val="20"/>
        </w:rPr>
        <w:t>A</w:t>
      </w:r>
      <w:r w:rsidRPr="00AC0FA5">
        <w:rPr>
          <w:b/>
          <w:bCs/>
          <w:spacing w:val="-1"/>
          <w:sz w:val="20"/>
          <w:szCs w:val="20"/>
        </w:rPr>
        <w:t xml:space="preserve"> </w:t>
      </w:r>
      <w:r w:rsidRPr="00AC0FA5">
        <w:rPr>
          <w:b/>
          <w:bCs/>
          <w:spacing w:val="1"/>
          <w:sz w:val="20"/>
          <w:szCs w:val="20"/>
        </w:rPr>
        <w:t>D</w:t>
      </w:r>
      <w:r w:rsidRPr="00AC0FA5">
        <w:rPr>
          <w:b/>
          <w:bCs/>
          <w:sz w:val="20"/>
          <w:szCs w:val="20"/>
        </w:rPr>
        <w:t>E</w:t>
      </w:r>
      <w:r w:rsidRPr="00AC0FA5">
        <w:rPr>
          <w:b/>
          <w:bCs/>
          <w:spacing w:val="-2"/>
          <w:sz w:val="20"/>
          <w:szCs w:val="20"/>
        </w:rPr>
        <w:t xml:space="preserve"> L</w:t>
      </w:r>
      <w:r w:rsidRPr="00AC0FA5">
        <w:rPr>
          <w:b/>
          <w:bCs/>
          <w:sz w:val="20"/>
          <w:szCs w:val="20"/>
        </w:rPr>
        <w:t>A</w:t>
      </w:r>
      <w:r w:rsidRPr="00AC0FA5">
        <w:rPr>
          <w:b/>
          <w:bCs/>
          <w:spacing w:val="1"/>
          <w:sz w:val="20"/>
          <w:szCs w:val="20"/>
        </w:rPr>
        <w:t xml:space="preserve"> </w:t>
      </w:r>
      <w:r w:rsidRPr="00AC0FA5">
        <w:rPr>
          <w:b/>
          <w:bCs/>
          <w:spacing w:val="-1"/>
          <w:sz w:val="20"/>
          <w:szCs w:val="20"/>
        </w:rPr>
        <w:t>I</w:t>
      </w:r>
      <w:r w:rsidRPr="00AC0FA5">
        <w:rPr>
          <w:b/>
          <w:bCs/>
          <w:spacing w:val="-3"/>
          <w:sz w:val="20"/>
          <w:szCs w:val="20"/>
        </w:rPr>
        <w:t>I</w:t>
      </w:r>
      <w:r w:rsidRPr="00AC0FA5">
        <w:rPr>
          <w:b/>
          <w:bCs/>
          <w:spacing w:val="1"/>
          <w:sz w:val="20"/>
          <w:szCs w:val="20"/>
        </w:rPr>
        <w:t>N</w:t>
      </w:r>
      <w:r w:rsidRPr="00AC0FA5">
        <w:rPr>
          <w:b/>
          <w:bCs/>
          <w:sz w:val="20"/>
          <w:szCs w:val="20"/>
        </w:rPr>
        <w:t>F</w:t>
      </w:r>
      <w:r w:rsidRPr="00AC0FA5">
        <w:rPr>
          <w:b/>
          <w:bCs/>
          <w:spacing w:val="-4"/>
          <w:sz w:val="20"/>
          <w:szCs w:val="20"/>
        </w:rPr>
        <w:t>O</w:t>
      </w:r>
      <w:r w:rsidRPr="00AC0FA5">
        <w:rPr>
          <w:b/>
          <w:bCs/>
          <w:spacing w:val="-1"/>
          <w:sz w:val="20"/>
          <w:szCs w:val="20"/>
        </w:rPr>
        <w:t>R</w:t>
      </w:r>
      <w:r w:rsidRPr="00AC0FA5">
        <w:rPr>
          <w:b/>
          <w:bCs/>
          <w:sz w:val="20"/>
          <w:szCs w:val="20"/>
        </w:rPr>
        <w:t>M</w:t>
      </w:r>
      <w:r w:rsidRPr="00AC0FA5">
        <w:rPr>
          <w:b/>
          <w:bCs/>
          <w:spacing w:val="-1"/>
          <w:sz w:val="20"/>
          <w:szCs w:val="20"/>
        </w:rPr>
        <w:t>A</w:t>
      </w:r>
      <w:r w:rsidRPr="00AC0FA5">
        <w:rPr>
          <w:b/>
          <w:bCs/>
          <w:spacing w:val="1"/>
          <w:sz w:val="20"/>
          <w:szCs w:val="20"/>
        </w:rPr>
        <w:t>C</w:t>
      </w:r>
      <w:r w:rsidRPr="00AC0FA5">
        <w:rPr>
          <w:b/>
          <w:bCs/>
          <w:spacing w:val="-1"/>
          <w:sz w:val="20"/>
          <w:szCs w:val="20"/>
        </w:rPr>
        <w:t>I</w:t>
      </w:r>
      <w:r w:rsidRPr="00AC0FA5">
        <w:rPr>
          <w:b/>
          <w:bCs/>
          <w:spacing w:val="-4"/>
          <w:sz w:val="20"/>
          <w:szCs w:val="20"/>
        </w:rPr>
        <w:t>O</w:t>
      </w:r>
      <w:r w:rsidRPr="00AC0FA5">
        <w:rPr>
          <w:b/>
          <w:bCs/>
          <w:sz w:val="20"/>
          <w:szCs w:val="20"/>
        </w:rPr>
        <w:t>N</w:t>
      </w:r>
      <w:r w:rsidRPr="00AC0FA5">
        <w:rPr>
          <w:b/>
          <w:bCs/>
          <w:spacing w:val="-1"/>
          <w:sz w:val="20"/>
          <w:szCs w:val="20"/>
        </w:rPr>
        <w:t xml:space="preserve"> A</w:t>
      </w:r>
      <w:r w:rsidRPr="00AC0FA5">
        <w:rPr>
          <w:b/>
          <w:bCs/>
          <w:spacing w:val="1"/>
          <w:sz w:val="20"/>
          <w:szCs w:val="20"/>
        </w:rPr>
        <w:t>C</w:t>
      </w:r>
      <w:r w:rsidRPr="00AC0FA5">
        <w:rPr>
          <w:b/>
          <w:bCs/>
          <w:spacing w:val="-2"/>
          <w:sz w:val="20"/>
          <w:szCs w:val="20"/>
        </w:rPr>
        <w:t>E</w:t>
      </w:r>
      <w:r w:rsidRPr="00AC0FA5">
        <w:rPr>
          <w:b/>
          <w:bCs/>
          <w:spacing w:val="-1"/>
          <w:sz w:val="20"/>
          <w:szCs w:val="20"/>
        </w:rPr>
        <w:t>RC</w:t>
      </w:r>
      <w:r w:rsidRPr="00AC0FA5">
        <w:rPr>
          <w:b/>
          <w:bCs/>
          <w:sz w:val="20"/>
          <w:szCs w:val="20"/>
        </w:rPr>
        <w:t>A</w:t>
      </w:r>
      <w:r w:rsidRPr="00AC0FA5">
        <w:rPr>
          <w:b/>
          <w:bCs/>
          <w:spacing w:val="-1"/>
          <w:sz w:val="20"/>
          <w:szCs w:val="20"/>
        </w:rPr>
        <w:t xml:space="preserve"> </w:t>
      </w:r>
      <w:r w:rsidRPr="00AC0FA5">
        <w:rPr>
          <w:b/>
          <w:bCs/>
          <w:spacing w:val="1"/>
          <w:sz w:val="20"/>
          <w:szCs w:val="20"/>
        </w:rPr>
        <w:t>D</w:t>
      </w:r>
      <w:r w:rsidRPr="00AC0FA5">
        <w:rPr>
          <w:b/>
          <w:bCs/>
          <w:sz w:val="20"/>
          <w:szCs w:val="20"/>
        </w:rPr>
        <w:t>E</w:t>
      </w:r>
      <w:r w:rsidRPr="00AC0FA5">
        <w:rPr>
          <w:b/>
          <w:bCs/>
          <w:spacing w:val="-2"/>
          <w:sz w:val="20"/>
          <w:szCs w:val="20"/>
        </w:rPr>
        <w:t xml:space="preserve"> </w:t>
      </w:r>
      <w:r w:rsidRPr="00AC0FA5">
        <w:rPr>
          <w:b/>
          <w:bCs/>
          <w:sz w:val="20"/>
          <w:szCs w:val="20"/>
        </w:rPr>
        <w:t>SU</w:t>
      </w:r>
      <w:r w:rsidRPr="00AC0FA5">
        <w:rPr>
          <w:b/>
          <w:bCs/>
          <w:spacing w:val="-1"/>
          <w:sz w:val="20"/>
          <w:szCs w:val="20"/>
        </w:rPr>
        <w:t xml:space="preserve"> HI</w:t>
      </w:r>
      <w:r w:rsidRPr="00AC0FA5">
        <w:rPr>
          <w:b/>
          <w:bCs/>
          <w:sz w:val="20"/>
          <w:szCs w:val="20"/>
        </w:rPr>
        <w:t>JO</w:t>
      </w:r>
      <w:r w:rsidRPr="00AC0FA5">
        <w:rPr>
          <w:b/>
          <w:bCs/>
          <w:spacing w:val="-1"/>
          <w:sz w:val="20"/>
          <w:szCs w:val="20"/>
        </w:rPr>
        <w:t xml:space="preserve"> </w:t>
      </w:r>
      <w:r w:rsidRPr="00AC0FA5">
        <w:rPr>
          <w:b/>
          <w:bCs/>
          <w:sz w:val="20"/>
          <w:szCs w:val="20"/>
        </w:rPr>
        <w:t>O</w:t>
      </w:r>
      <w:r w:rsidRPr="00AC0FA5">
        <w:rPr>
          <w:b/>
          <w:bCs/>
          <w:spacing w:val="-3"/>
          <w:sz w:val="20"/>
          <w:szCs w:val="20"/>
        </w:rPr>
        <w:t xml:space="preserve"> </w:t>
      </w:r>
      <w:r w:rsidRPr="00AC0FA5">
        <w:rPr>
          <w:b/>
          <w:bCs/>
          <w:spacing w:val="-1"/>
          <w:sz w:val="20"/>
          <w:szCs w:val="20"/>
        </w:rPr>
        <w:t>HI</w:t>
      </w:r>
      <w:r w:rsidRPr="00AC0FA5">
        <w:rPr>
          <w:b/>
          <w:bCs/>
          <w:sz w:val="20"/>
          <w:szCs w:val="20"/>
        </w:rPr>
        <w:t>JA</w:t>
      </w:r>
      <w:r w:rsidRPr="00AC0FA5">
        <w:rPr>
          <w:b/>
          <w:bCs/>
          <w:spacing w:val="-1"/>
          <w:sz w:val="20"/>
          <w:szCs w:val="20"/>
        </w:rPr>
        <w:t xml:space="preserve"> A</w:t>
      </w:r>
      <w:r w:rsidRPr="00AC0FA5">
        <w:rPr>
          <w:b/>
          <w:bCs/>
          <w:spacing w:val="1"/>
          <w:sz w:val="20"/>
          <w:szCs w:val="20"/>
        </w:rPr>
        <w:t>RR</w:t>
      </w:r>
      <w:r w:rsidRPr="00AC0FA5">
        <w:rPr>
          <w:b/>
          <w:bCs/>
          <w:spacing w:val="-3"/>
          <w:sz w:val="20"/>
          <w:szCs w:val="20"/>
        </w:rPr>
        <w:t>I</w:t>
      </w:r>
      <w:r w:rsidRPr="00AC0FA5">
        <w:rPr>
          <w:b/>
          <w:bCs/>
          <w:spacing w:val="-2"/>
          <w:sz w:val="20"/>
          <w:szCs w:val="20"/>
        </w:rPr>
        <w:t>B</w:t>
      </w:r>
      <w:r w:rsidRPr="00AC0FA5">
        <w:rPr>
          <w:b/>
          <w:bCs/>
          <w:sz w:val="20"/>
          <w:szCs w:val="20"/>
        </w:rPr>
        <w:t>A</w:t>
      </w:r>
    </w:p>
    <w:p w:rsidR="00AC0FA5" w:rsidRPr="00AC0FA5" w:rsidRDefault="00AC0FA5" w:rsidP="00AC0FA5">
      <w:pPr>
        <w:spacing w:before="1"/>
        <w:ind w:left="116"/>
        <w:rPr>
          <w:sz w:val="20"/>
          <w:szCs w:val="20"/>
        </w:rPr>
      </w:pPr>
      <w:r w:rsidRPr="00AC0FA5">
        <w:rPr>
          <w:b/>
          <w:bCs/>
          <w:sz w:val="20"/>
          <w:szCs w:val="20"/>
        </w:rPr>
        <w:t>M</w:t>
      </w:r>
      <w:r w:rsidRPr="00AC0FA5">
        <w:rPr>
          <w:b/>
          <w:bCs/>
          <w:spacing w:val="-2"/>
          <w:sz w:val="20"/>
          <w:szCs w:val="20"/>
        </w:rPr>
        <w:t>E</w:t>
      </w:r>
      <w:r w:rsidRPr="00AC0FA5">
        <w:rPr>
          <w:b/>
          <w:bCs/>
          <w:spacing w:val="-1"/>
          <w:sz w:val="20"/>
          <w:szCs w:val="20"/>
        </w:rPr>
        <w:t>N</w:t>
      </w:r>
      <w:r w:rsidRPr="00AC0FA5">
        <w:rPr>
          <w:b/>
          <w:bCs/>
          <w:spacing w:val="1"/>
          <w:sz w:val="20"/>
          <w:szCs w:val="20"/>
        </w:rPr>
        <w:t>C</w:t>
      </w:r>
      <w:r w:rsidRPr="00AC0FA5">
        <w:rPr>
          <w:b/>
          <w:bCs/>
          <w:spacing w:val="-1"/>
          <w:sz w:val="20"/>
          <w:szCs w:val="20"/>
        </w:rPr>
        <w:t>IONAD</w:t>
      </w:r>
      <w:r w:rsidRPr="00AC0FA5">
        <w:rPr>
          <w:b/>
          <w:bCs/>
          <w:sz w:val="20"/>
          <w:szCs w:val="20"/>
        </w:rPr>
        <w:t>A</w:t>
      </w:r>
      <w:r w:rsidRPr="00AC0FA5">
        <w:rPr>
          <w:b/>
          <w:bCs/>
          <w:spacing w:val="1"/>
          <w:sz w:val="20"/>
          <w:szCs w:val="20"/>
        </w:rPr>
        <w:t xml:space="preserve"> </w:t>
      </w:r>
      <w:r w:rsidRPr="00AC0FA5">
        <w:rPr>
          <w:b/>
          <w:bCs/>
          <w:spacing w:val="-2"/>
          <w:sz w:val="20"/>
          <w:szCs w:val="20"/>
        </w:rPr>
        <w:t>S</w:t>
      </w:r>
      <w:r w:rsidRPr="00AC0FA5">
        <w:rPr>
          <w:b/>
          <w:bCs/>
          <w:sz w:val="20"/>
          <w:szCs w:val="20"/>
        </w:rPr>
        <w:t>E</w:t>
      </w:r>
      <w:r w:rsidRPr="00AC0FA5">
        <w:rPr>
          <w:b/>
          <w:bCs/>
          <w:spacing w:val="-2"/>
          <w:sz w:val="20"/>
          <w:szCs w:val="20"/>
        </w:rPr>
        <w:t xml:space="preserve"> </w:t>
      </w:r>
      <w:r w:rsidRPr="00AC0FA5">
        <w:rPr>
          <w:b/>
          <w:bCs/>
          <w:spacing w:val="1"/>
          <w:sz w:val="20"/>
          <w:szCs w:val="20"/>
        </w:rPr>
        <w:t>RE</w:t>
      </w:r>
      <w:r w:rsidRPr="00AC0FA5">
        <w:rPr>
          <w:b/>
          <w:bCs/>
          <w:spacing w:val="-4"/>
          <w:sz w:val="20"/>
          <w:szCs w:val="20"/>
        </w:rPr>
        <w:t>V</w:t>
      </w:r>
      <w:r w:rsidRPr="00AC0FA5">
        <w:rPr>
          <w:b/>
          <w:bCs/>
          <w:spacing w:val="-2"/>
          <w:sz w:val="20"/>
          <w:szCs w:val="20"/>
        </w:rPr>
        <w:t>E</w:t>
      </w:r>
      <w:r w:rsidRPr="00AC0FA5">
        <w:rPr>
          <w:b/>
          <w:bCs/>
          <w:spacing w:val="1"/>
          <w:sz w:val="20"/>
          <w:szCs w:val="20"/>
        </w:rPr>
        <w:t>LE</w:t>
      </w:r>
      <w:r w:rsidRPr="00AC0FA5">
        <w:rPr>
          <w:b/>
          <w:bCs/>
          <w:sz w:val="20"/>
          <w:szCs w:val="20"/>
        </w:rPr>
        <w:t>,</w:t>
      </w:r>
      <w:r w:rsidRPr="00AC0FA5">
        <w:rPr>
          <w:b/>
          <w:bCs/>
          <w:spacing w:val="-2"/>
          <w:sz w:val="20"/>
          <w:szCs w:val="20"/>
        </w:rPr>
        <w:t xml:space="preserve"> </w:t>
      </w:r>
      <w:r w:rsidRPr="00AC0FA5">
        <w:rPr>
          <w:b/>
          <w:bCs/>
          <w:spacing w:val="-1"/>
          <w:sz w:val="20"/>
          <w:szCs w:val="20"/>
        </w:rPr>
        <w:t>U</w:t>
      </w:r>
      <w:r w:rsidRPr="00AC0FA5">
        <w:rPr>
          <w:b/>
          <w:bCs/>
          <w:sz w:val="20"/>
          <w:szCs w:val="20"/>
        </w:rPr>
        <w:t>S</w:t>
      </w:r>
      <w:r w:rsidRPr="00AC0FA5">
        <w:rPr>
          <w:b/>
          <w:bCs/>
          <w:spacing w:val="-2"/>
          <w:sz w:val="20"/>
          <w:szCs w:val="20"/>
        </w:rPr>
        <w:t>TE</w:t>
      </w:r>
      <w:r w:rsidRPr="00AC0FA5">
        <w:rPr>
          <w:b/>
          <w:bCs/>
          <w:sz w:val="20"/>
          <w:szCs w:val="20"/>
        </w:rPr>
        <w:t>D</w:t>
      </w:r>
      <w:r w:rsidRPr="00AC0FA5">
        <w:rPr>
          <w:b/>
          <w:bCs/>
          <w:spacing w:val="1"/>
          <w:sz w:val="20"/>
          <w:szCs w:val="20"/>
        </w:rPr>
        <w:t xml:space="preserve"> </w:t>
      </w:r>
      <w:r w:rsidRPr="00AC0FA5">
        <w:rPr>
          <w:b/>
          <w:bCs/>
          <w:spacing w:val="-2"/>
          <w:sz w:val="20"/>
          <w:szCs w:val="20"/>
        </w:rPr>
        <w:t>P</w:t>
      </w:r>
      <w:r w:rsidRPr="00AC0FA5">
        <w:rPr>
          <w:b/>
          <w:bCs/>
          <w:spacing w:val="-1"/>
          <w:sz w:val="20"/>
          <w:szCs w:val="20"/>
        </w:rPr>
        <w:t>U</w:t>
      </w:r>
      <w:r w:rsidRPr="00AC0FA5">
        <w:rPr>
          <w:b/>
          <w:bCs/>
          <w:spacing w:val="-2"/>
          <w:sz w:val="20"/>
          <w:szCs w:val="20"/>
        </w:rPr>
        <w:t>E</w:t>
      </w:r>
      <w:r w:rsidRPr="00AC0FA5">
        <w:rPr>
          <w:b/>
          <w:bCs/>
          <w:spacing w:val="1"/>
          <w:sz w:val="20"/>
          <w:szCs w:val="20"/>
        </w:rPr>
        <w:t>D</w:t>
      </w:r>
      <w:r w:rsidRPr="00AC0FA5">
        <w:rPr>
          <w:b/>
          <w:bCs/>
          <w:sz w:val="20"/>
          <w:szCs w:val="20"/>
        </w:rPr>
        <w:t>E</w:t>
      </w:r>
      <w:r w:rsidRPr="00AC0FA5">
        <w:rPr>
          <w:b/>
          <w:bCs/>
          <w:spacing w:val="-2"/>
          <w:sz w:val="20"/>
          <w:szCs w:val="20"/>
        </w:rPr>
        <w:t xml:space="preserve"> </w:t>
      </w:r>
      <w:r w:rsidRPr="00AC0FA5">
        <w:rPr>
          <w:b/>
          <w:bCs/>
          <w:sz w:val="20"/>
          <w:szCs w:val="20"/>
        </w:rPr>
        <w:t>S</w:t>
      </w:r>
      <w:r w:rsidRPr="00AC0FA5">
        <w:rPr>
          <w:b/>
          <w:bCs/>
          <w:spacing w:val="-1"/>
          <w:sz w:val="20"/>
          <w:szCs w:val="20"/>
        </w:rPr>
        <w:t>O</w:t>
      </w:r>
      <w:r w:rsidRPr="00AC0FA5">
        <w:rPr>
          <w:b/>
          <w:bCs/>
          <w:spacing w:val="1"/>
          <w:sz w:val="20"/>
          <w:szCs w:val="20"/>
        </w:rPr>
        <w:t>L</w:t>
      </w:r>
      <w:r w:rsidRPr="00AC0FA5">
        <w:rPr>
          <w:b/>
          <w:bCs/>
          <w:spacing w:val="-3"/>
          <w:sz w:val="20"/>
          <w:szCs w:val="20"/>
        </w:rPr>
        <w:t>I</w:t>
      </w:r>
      <w:r w:rsidRPr="00AC0FA5">
        <w:rPr>
          <w:b/>
          <w:bCs/>
          <w:spacing w:val="1"/>
          <w:sz w:val="20"/>
          <w:szCs w:val="20"/>
        </w:rPr>
        <w:t>C</w:t>
      </w:r>
      <w:r w:rsidRPr="00AC0FA5">
        <w:rPr>
          <w:b/>
          <w:bCs/>
          <w:spacing w:val="-1"/>
          <w:sz w:val="20"/>
          <w:szCs w:val="20"/>
        </w:rPr>
        <w:t>I</w:t>
      </w:r>
      <w:r w:rsidRPr="00AC0FA5">
        <w:rPr>
          <w:b/>
          <w:bCs/>
          <w:spacing w:val="-2"/>
          <w:sz w:val="20"/>
          <w:szCs w:val="20"/>
        </w:rPr>
        <w:t>T</w:t>
      </w:r>
      <w:r w:rsidRPr="00AC0FA5">
        <w:rPr>
          <w:b/>
          <w:bCs/>
          <w:spacing w:val="-1"/>
          <w:sz w:val="20"/>
          <w:szCs w:val="20"/>
        </w:rPr>
        <w:t>A</w:t>
      </w:r>
      <w:r w:rsidRPr="00AC0FA5">
        <w:rPr>
          <w:b/>
          <w:bCs/>
          <w:sz w:val="20"/>
          <w:szCs w:val="20"/>
        </w:rPr>
        <w:t>R</w:t>
      </w:r>
      <w:r w:rsidRPr="00AC0FA5">
        <w:rPr>
          <w:b/>
          <w:bCs/>
          <w:spacing w:val="-1"/>
          <w:sz w:val="20"/>
          <w:szCs w:val="20"/>
        </w:rPr>
        <w:t xml:space="preserve"> </w:t>
      </w:r>
      <w:r w:rsidRPr="00AC0FA5">
        <w:rPr>
          <w:b/>
          <w:bCs/>
          <w:spacing w:val="-2"/>
          <w:sz w:val="20"/>
          <w:szCs w:val="20"/>
        </w:rPr>
        <w:t>L</w:t>
      </w:r>
      <w:r w:rsidRPr="00AC0FA5">
        <w:rPr>
          <w:b/>
          <w:bCs/>
          <w:sz w:val="20"/>
          <w:szCs w:val="20"/>
        </w:rPr>
        <w:t>A</w:t>
      </w:r>
      <w:r w:rsidRPr="00AC0FA5">
        <w:rPr>
          <w:b/>
          <w:bCs/>
          <w:spacing w:val="1"/>
          <w:sz w:val="20"/>
          <w:szCs w:val="20"/>
        </w:rPr>
        <w:t xml:space="preserve"> N</w:t>
      </w:r>
      <w:r w:rsidRPr="00AC0FA5">
        <w:rPr>
          <w:b/>
          <w:bCs/>
          <w:sz w:val="20"/>
          <w:szCs w:val="20"/>
        </w:rPr>
        <w:t>O</w:t>
      </w:r>
      <w:r w:rsidRPr="00AC0FA5">
        <w:rPr>
          <w:b/>
          <w:bCs/>
          <w:spacing w:val="-3"/>
          <w:sz w:val="20"/>
          <w:szCs w:val="20"/>
        </w:rPr>
        <w:t xml:space="preserve"> </w:t>
      </w:r>
      <w:r w:rsidRPr="00AC0FA5">
        <w:rPr>
          <w:b/>
          <w:bCs/>
          <w:spacing w:val="-1"/>
          <w:sz w:val="20"/>
          <w:szCs w:val="20"/>
        </w:rPr>
        <w:t>R</w:t>
      </w:r>
      <w:r w:rsidRPr="00AC0FA5">
        <w:rPr>
          <w:b/>
          <w:bCs/>
          <w:spacing w:val="1"/>
          <w:sz w:val="20"/>
          <w:szCs w:val="20"/>
        </w:rPr>
        <w:t>E</w:t>
      </w:r>
      <w:r w:rsidRPr="00AC0FA5">
        <w:rPr>
          <w:b/>
          <w:bCs/>
          <w:spacing w:val="-1"/>
          <w:sz w:val="20"/>
          <w:szCs w:val="20"/>
        </w:rPr>
        <w:t>V</w:t>
      </w:r>
      <w:r w:rsidRPr="00AC0FA5">
        <w:rPr>
          <w:b/>
          <w:bCs/>
          <w:spacing w:val="-2"/>
          <w:sz w:val="20"/>
          <w:szCs w:val="20"/>
        </w:rPr>
        <w:t>EL</w:t>
      </w:r>
      <w:r w:rsidRPr="00AC0FA5">
        <w:rPr>
          <w:b/>
          <w:bCs/>
          <w:spacing w:val="-1"/>
          <w:sz w:val="20"/>
          <w:szCs w:val="20"/>
        </w:rPr>
        <w:t>A</w:t>
      </w:r>
      <w:r w:rsidRPr="00AC0FA5">
        <w:rPr>
          <w:b/>
          <w:bCs/>
          <w:spacing w:val="1"/>
          <w:sz w:val="20"/>
          <w:szCs w:val="20"/>
        </w:rPr>
        <w:t>C</w:t>
      </w:r>
      <w:r w:rsidRPr="00AC0FA5">
        <w:rPr>
          <w:b/>
          <w:bCs/>
          <w:spacing w:val="-1"/>
          <w:sz w:val="20"/>
          <w:szCs w:val="20"/>
        </w:rPr>
        <w:t>IO</w:t>
      </w:r>
      <w:r w:rsidRPr="00AC0FA5">
        <w:rPr>
          <w:b/>
          <w:bCs/>
          <w:sz w:val="20"/>
          <w:szCs w:val="20"/>
        </w:rPr>
        <w:t>N</w:t>
      </w:r>
      <w:r w:rsidRPr="00AC0FA5">
        <w:rPr>
          <w:b/>
          <w:bCs/>
          <w:spacing w:val="-1"/>
          <w:sz w:val="20"/>
          <w:szCs w:val="20"/>
        </w:rPr>
        <w:t xml:space="preserve"> </w:t>
      </w:r>
      <w:r w:rsidRPr="00AC0FA5">
        <w:rPr>
          <w:b/>
          <w:bCs/>
          <w:sz w:val="20"/>
          <w:szCs w:val="20"/>
        </w:rPr>
        <w:t>F</w:t>
      </w:r>
      <w:r w:rsidRPr="00AC0FA5">
        <w:rPr>
          <w:b/>
          <w:bCs/>
          <w:spacing w:val="-3"/>
          <w:sz w:val="20"/>
          <w:szCs w:val="20"/>
        </w:rPr>
        <w:t>I</w:t>
      </w:r>
      <w:r w:rsidRPr="00AC0FA5">
        <w:rPr>
          <w:b/>
          <w:bCs/>
          <w:spacing w:val="1"/>
          <w:sz w:val="20"/>
          <w:szCs w:val="20"/>
        </w:rPr>
        <w:t>R</w:t>
      </w:r>
      <w:r w:rsidRPr="00AC0FA5">
        <w:rPr>
          <w:b/>
          <w:bCs/>
          <w:spacing w:val="-3"/>
          <w:sz w:val="20"/>
          <w:szCs w:val="20"/>
        </w:rPr>
        <w:t>M</w:t>
      </w:r>
      <w:r w:rsidRPr="00AC0FA5">
        <w:rPr>
          <w:b/>
          <w:bCs/>
          <w:spacing w:val="-1"/>
          <w:sz w:val="20"/>
          <w:szCs w:val="20"/>
        </w:rPr>
        <w:t>AN</w:t>
      </w:r>
      <w:r w:rsidRPr="00AC0FA5">
        <w:rPr>
          <w:b/>
          <w:bCs/>
          <w:spacing w:val="1"/>
          <w:sz w:val="20"/>
          <w:szCs w:val="20"/>
        </w:rPr>
        <w:t>D</w:t>
      </w:r>
      <w:r w:rsidRPr="00AC0FA5">
        <w:rPr>
          <w:b/>
          <w:bCs/>
          <w:sz w:val="20"/>
          <w:szCs w:val="20"/>
        </w:rPr>
        <w:t>O</w:t>
      </w:r>
      <w:r w:rsidRPr="00AC0FA5">
        <w:rPr>
          <w:b/>
          <w:bCs/>
          <w:spacing w:val="-1"/>
          <w:sz w:val="20"/>
          <w:szCs w:val="20"/>
        </w:rPr>
        <w:t xml:space="preserve"> </w:t>
      </w:r>
      <w:r w:rsidRPr="00AC0FA5">
        <w:rPr>
          <w:b/>
          <w:bCs/>
          <w:spacing w:val="-2"/>
          <w:sz w:val="20"/>
          <w:szCs w:val="20"/>
        </w:rPr>
        <w:t>L</w:t>
      </w:r>
      <w:r w:rsidRPr="00AC0FA5">
        <w:rPr>
          <w:b/>
          <w:bCs/>
          <w:sz w:val="20"/>
          <w:szCs w:val="20"/>
        </w:rPr>
        <w:t>A</w:t>
      </w:r>
      <w:r w:rsidRPr="00AC0FA5">
        <w:rPr>
          <w:b/>
          <w:bCs/>
          <w:spacing w:val="-1"/>
          <w:sz w:val="20"/>
          <w:szCs w:val="20"/>
        </w:rPr>
        <w:t xml:space="preserve"> </w:t>
      </w:r>
      <w:r w:rsidRPr="00AC0FA5">
        <w:rPr>
          <w:b/>
          <w:bCs/>
          <w:spacing w:val="-2"/>
          <w:sz w:val="20"/>
          <w:szCs w:val="20"/>
        </w:rPr>
        <w:t>F</w:t>
      </w:r>
      <w:r w:rsidRPr="00AC0FA5">
        <w:rPr>
          <w:b/>
          <w:bCs/>
          <w:spacing w:val="-1"/>
          <w:sz w:val="20"/>
          <w:szCs w:val="20"/>
        </w:rPr>
        <w:t>O</w:t>
      </w:r>
      <w:r w:rsidRPr="00AC0FA5">
        <w:rPr>
          <w:b/>
          <w:bCs/>
          <w:spacing w:val="1"/>
          <w:sz w:val="20"/>
          <w:szCs w:val="20"/>
        </w:rPr>
        <w:t>R</w:t>
      </w:r>
      <w:r w:rsidRPr="00AC0FA5">
        <w:rPr>
          <w:b/>
          <w:bCs/>
          <w:spacing w:val="-3"/>
          <w:sz w:val="20"/>
          <w:szCs w:val="20"/>
        </w:rPr>
        <w:t>M</w:t>
      </w:r>
      <w:r w:rsidRPr="00AC0FA5">
        <w:rPr>
          <w:b/>
          <w:bCs/>
          <w:sz w:val="20"/>
          <w:szCs w:val="20"/>
        </w:rPr>
        <w:t>A</w:t>
      </w:r>
      <w:r w:rsidRPr="00AC0FA5">
        <w:rPr>
          <w:b/>
          <w:bCs/>
          <w:spacing w:val="-1"/>
          <w:sz w:val="20"/>
          <w:szCs w:val="20"/>
        </w:rPr>
        <w:t xml:space="preserve"> A</w:t>
      </w:r>
      <w:r w:rsidRPr="00AC0FA5">
        <w:rPr>
          <w:b/>
          <w:bCs/>
          <w:sz w:val="20"/>
          <w:szCs w:val="20"/>
        </w:rPr>
        <w:t>L</w:t>
      </w:r>
    </w:p>
    <w:p w:rsidR="00AC0FA5" w:rsidRPr="00AC0FA5" w:rsidRDefault="00AC0FA5" w:rsidP="00AC0FA5">
      <w:pPr>
        <w:tabs>
          <w:tab w:val="left" w:pos="6665"/>
        </w:tabs>
        <w:spacing w:line="240" w:lineRule="exact"/>
        <w:ind w:left="116" w:right="392"/>
        <w:rPr>
          <w:sz w:val="20"/>
          <w:szCs w:val="20"/>
        </w:rPr>
      </w:pPr>
      <w:r w:rsidRPr="00AC0FA5">
        <w:rPr>
          <w:b/>
          <w:bCs/>
          <w:sz w:val="20"/>
          <w:szCs w:val="20"/>
        </w:rPr>
        <w:t>F</w:t>
      </w:r>
      <w:r w:rsidRPr="00AC0FA5">
        <w:rPr>
          <w:b/>
          <w:bCs/>
          <w:spacing w:val="-1"/>
          <w:sz w:val="20"/>
          <w:szCs w:val="20"/>
        </w:rPr>
        <w:t>INA</w:t>
      </w:r>
      <w:r w:rsidRPr="00AC0FA5">
        <w:rPr>
          <w:b/>
          <w:bCs/>
          <w:sz w:val="20"/>
          <w:szCs w:val="20"/>
        </w:rPr>
        <w:t>L</w:t>
      </w:r>
      <w:r w:rsidRPr="00AC0FA5">
        <w:rPr>
          <w:b/>
          <w:bCs/>
          <w:spacing w:val="-2"/>
          <w:sz w:val="20"/>
          <w:szCs w:val="20"/>
        </w:rPr>
        <w:t xml:space="preserve"> </w:t>
      </w:r>
      <w:r w:rsidRPr="00AC0FA5">
        <w:rPr>
          <w:b/>
          <w:bCs/>
          <w:spacing w:val="1"/>
          <w:sz w:val="20"/>
          <w:szCs w:val="20"/>
        </w:rPr>
        <w:t>D</w:t>
      </w:r>
      <w:r w:rsidRPr="00AC0FA5">
        <w:rPr>
          <w:b/>
          <w:bCs/>
          <w:sz w:val="20"/>
          <w:szCs w:val="20"/>
        </w:rPr>
        <w:t>E</w:t>
      </w:r>
      <w:r w:rsidRPr="00AC0FA5">
        <w:rPr>
          <w:b/>
          <w:bCs/>
          <w:spacing w:val="-2"/>
          <w:sz w:val="20"/>
          <w:szCs w:val="20"/>
        </w:rPr>
        <w:t xml:space="preserve"> </w:t>
      </w:r>
      <w:r w:rsidRPr="00AC0FA5">
        <w:rPr>
          <w:b/>
          <w:bCs/>
          <w:spacing w:val="1"/>
          <w:sz w:val="20"/>
          <w:szCs w:val="20"/>
        </w:rPr>
        <w:t>E</w:t>
      </w:r>
      <w:r w:rsidRPr="00AC0FA5">
        <w:rPr>
          <w:b/>
          <w:bCs/>
          <w:spacing w:val="-2"/>
          <w:sz w:val="20"/>
          <w:szCs w:val="20"/>
        </w:rPr>
        <w:t>ST</w:t>
      </w:r>
      <w:r w:rsidRPr="00AC0FA5">
        <w:rPr>
          <w:b/>
          <w:bCs/>
          <w:sz w:val="20"/>
          <w:szCs w:val="20"/>
        </w:rPr>
        <w:t>A</w:t>
      </w:r>
      <w:r w:rsidRPr="00AC0FA5">
        <w:rPr>
          <w:b/>
          <w:bCs/>
          <w:spacing w:val="1"/>
          <w:sz w:val="20"/>
          <w:szCs w:val="20"/>
        </w:rPr>
        <w:t xml:space="preserve"> </w:t>
      </w:r>
      <w:r w:rsidRPr="00AC0FA5">
        <w:rPr>
          <w:b/>
          <w:bCs/>
          <w:spacing w:val="-2"/>
          <w:sz w:val="20"/>
          <w:szCs w:val="20"/>
        </w:rPr>
        <w:t>P</w:t>
      </w:r>
      <w:r w:rsidRPr="00AC0FA5">
        <w:rPr>
          <w:b/>
          <w:bCs/>
          <w:spacing w:val="1"/>
          <w:sz w:val="20"/>
          <w:szCs w:val="20"/>
        </w:rPr>
        <w:t>A</w:t>
      </w:r>
      <w:r w:rsidRPr="00AC0FA5">
        <w:rPr>
          <w:b/>
          <w:bCs/>
          <w:spacing w:val="-1"/>
          <w:sz w:val="20"/>
          <w:szCs w:val="20"/>
        </w:rPr>
        <w:t>G</w:t>
      </w:r>
      <w:r w:rsidRPr="00AC0FA5">
        <w:rPr>
          <w:b/>
          <w:bCs/>
          <w:spacing w:val="-3"/>
          <w:sz w:val="20"/>
          <w:szCs w:val="20"/>
        </w:rPr>
        <w:t>I</w:t>
      </w:r>
      <w:r w:rsidRPr="00AC0FA5">
        <w:rPr>
          <w:b/>
          <w:bCs/>
          <w:spacing w:val="-1"/>
          <w:sz w:val="20"/>
          <w:szCs w:val="20"/>
        </w:rPr>
        <w:t>N</w:t>
      </w:r>
      <w:r w:rsidRPr="00AC0FA5">
        <w:rPr>
          <w:b/>
          <w:bCs/>
          <w:sz w:val="20"/>
          <w:szCs w:val="20"/>
        </w:rPr>
        <w:t>A</w:t>
      </w:r>
      <w:r w:rsidRPr="00AC0FA5">
        <w:rPr>
          <w:b/>
          <w:bCs/>
          <w:spacing w:val="-1"/>
          <w:sz w:val="20"/>
          <w:szCs w:val="20"/>
        </w:rPr>
        <w:t xml:space="preserve"> </w:t>
      </w:r>
      <w:r w:rsidRPr="00AC0FA5">
        <w:rPr>
          <w:b/>
          <w:bCs/>
          <w:sz w:val="20"/>
          <w:szCs w:val="20"/>
        </w:rPr>
        <w:t>Y</w:t>
      </w:r>
      <w:r w:rsidRPr="00AC0FA5">
        <w:rPr>
          <w:b/>
          <w:bCs/>
          <w:spacing w:val="-1"/>
          <w:sz w:val="20"/>
          <w:szCs w:val="20"/>
        </w:rPr>
        <w:t xml:space="preserve"> </w:t>
      </w:r>
      <w:r w:rsidRPr="00AC0FA5">
        <w:rPr>
          <w:b/>
          <w:bCs/>
          <w:spacing w:val="1"/>
          <w:sz w:val="20"/>
          <w:szCs w:val="20"/>
        </w:rPr>
        <w:t>RE</w:t>
      </w:r>
      <w:r w:rsidRPr="00AC0FA5">
        <w:rPr>
          <w:b/>
          <w:bCs/>
          <w:spacing w:val="-4"/>
          <w:sz w:val="20"/>
          <w:szCs w:val="20"/>
        </w:rPr>
        <w:t>G</w:t>
      </w:r>
      <w:r w:rsidRPr="00AC0FA5">
        <w:rPr>
          <w:b/>
          <w:bCs/>
          <w:spacing w:val="-1"/>
          <w:sz w:val="20"/>
          <w:szCs w:val="20"/>
        </w:rPr>
        <w:t>R</w:t>
      </w:r>
      <w:r w:rsidRPr="00AC0FA5">
        <w:rPr>
          <w:b/>
          <w:bCs/>
          <w:spacing w:val="1"/>
          <w:sz w:val="20"/>
          <w:szCs w:val="20"/>
        </w:rPr>
        <w:t>E</w:t>
      </w:r>
      <w:r w:rsidRPr="00AC0FA5">
        <w:rPr>
          <w:b/>
          <w:bCs/>
          <w:spacing w:val="-2"/>
          <w:sz w:val="20"/>
          <w:szCs w:val="20"/>
        </w:rPr>
        <w:t>S</w:t>
      </w:r>
      <w:r w:rsidRPr="00AC0FA5">
        <w:rPr>
          <w:b/>
          <w:bCs/>
          <w:spacing w:val="-1"/>
          <w:sz w:val="20"/>
          <w:szCs w:val="20"/>
        </w:rPr>
        <w:t>A</w:t>
      </w:r>
      <w:r w:rsidRPr="00AC0FA5">
        <w:rPr>
          <w:b/>
          <w:bCs/>
          <w:spacing w:val="1"/>
          <w:sz w:val="20"/>
          <w:szCs w:val="20"/>
        </w:rPr>
        <w:t>R</w:t>
      </w:r>
      <w:r w:rsidRPr="00AC0FA5">
        <w:rPr>
          <w:b/>
          <w:bCs/>
          <w:spacing w:val="-2"/>
          <w:sz w:val="20"/>
          <w:szCs w:val="20"/>
        </w:rPr>
        <w:t>L</w:t>
      </w:r>
      <w:r w:rsidRPr="00AC0FA5">
        <w:rPr>
          <w:b/>
          <w:bCs/>
          <w:sz w:val="20"/>
          <w:szCs w:val="20"/>
        </w:rPr>
        <w:t>A</w:t>
      </w:r>
      <w:r w:rsidRPr="00AC0FA5">
        <w:rPr>
          <w:b/>
          <w:bCs/>
          <w:spacing w:val="-1"/>
          <w:sz w:val="20"/>
          <w:szCs w:val="20"/>
        </w:rPr>
        <w:t xml:space="preserve"> A</w:t>
      </w:r>
      <w:r w:rsidRPr="00AC0FA5">
        <w:rPr>
          <w:b/>
          <w:bCs/>
          <w:spacing w:val="1"/>
          <w:sz w:val="20"/>
          <w:szCs w:val="20"/>
        </w:rPr>
        <w:t>L</w:t>
      </w:r>
      <w:r w:rsidRPr="00AC0FA5">
        <w:rPr>
          <w:b/>
          <w:bCs/>
          <w:spacing w:val="-1"/>
          <w:sz w:val="20"/>
          <w:szCs w:val="20"/>
        </w:rPr>
        <w:t>/</w:t>
      </w:r>
      <w:r w:rsidRPr="00AC0FA5">
        <w:rPr>
          <w:b/>
          <w:bCs/>
          <w:spacing w:val="-2"/>
          <w:sz w:val="20"/>
          <w:szCs w:val="20"/>
        </w:rPr>
        <w:t>L</w:t>
      </w:r>
      <w:r w:rsidRPr="00AC0FA5">
        <w:rPr>
          <w:b/>
          <w:bCs/>
          <w:sz w:val="20"/>
          <w:szCs w:val="20"/>
        </w:rPr>
        <w:t>A</w:t>
      </w:r>
      <w:r w:rsidRPr="00AC0FA5">
        <w:rPr>
          <w:b/>
          <w:bCs/>
          <w:spacing w:val="-1"/>
          <w:sz w:val="20"/>
          <w:szCs w:val="20"/>
        </w:rPr>
        <w:t xml:space="preserve"> </w:t>
      </w:r>
      <w:r w:rsidRPr="00AC0FA5">
        <w:rPr>
          <w:b/>
          <w:bCs/>
          <w:spacing w:val="1"/>
          <w:sz w:val="20"/>
          <w:szCs w:val="20"/>
        </w:rPr>
        <w:t>D</w:t>
      </w:r>
      <w:r w:rsidRPr="00AC0FA5">
        <w:rPr>
          <w:b/>
          <w:bCs/>
          <w:spacing w:val="-1"/>
          <w:sz w:val="20"/>
          <w:szCs w:val="20"/>
        </w:rPr>
        <w:t>IR</w:t>
      </w:r>
      <w:r w:rsidRPr="00AC0FA5">
        <w:rPr>
          <w:b/>
          <w:bCs/>
          <w:spacing w:val="-2"/>
          <w:sz w:val="20"/>
          <w:szCs w:val="20"/>
        </w:rPr>
        <w:t>E</w:t>
      </w:r>
      <w:r w:rsidRPr="00AC0FA5">
        <w:rPr>
          <w:b/>
          <w:bCs/>
          <w:spacing w:val="-1"/>
          <w:sz w:val="20"/>
          <w:szCs w:val="20"/>
        </w:rPr>
        <w:t>C</w:t>
      </w:r>
      <w:r w:rsidRPr="00AC0FA5">
        <w:rPr>
          <w:b/>
          <w:bCs/>
          <w:spacing w:val="1"/>
          <w:sz w:val="20"/>
          <w:szCs w:val="20"/>
        </w:rPr>
        <w:t>T</w:t>
      </w:r>
      <w:r w:rsidRPr="00AC0FA5">
        <w:rPr>
          <w:b/>
          <w:bCs/>
          <w:spacing w:val="-1"/>
          <w:sz w:val="20"/>
          <w:szCs w:val="20"/>
        </w:rPr>
        <w:t>O</w:t>
      </w:r>
      <w:r w:rsidRPr="00AC0FA5">
        <w:rPr>
          <w:b/>
          <w:bCs/>
          <w:spacing w:val="1"/>
          <w:sz w:val="20"/>
          <w:szCs w:val="20"/>
        </w:rPr>
        <w:t>R</w:t>
      </w:r>
      <w:r w:rsidRPr="00AC0FA5">
        <w:rPr>
          <w:b/>
          <w:bCs/>
          <w:spacing w:val="-4"/>
          <w:sz w:val="20"/>
          <w:szCs w:val="20"/>
        </w:rPr>
        <w:t>/</w:t>
      </w:r>
      <w:r w:rsidRPr="00AC0FA5">
        <w:rPr>
          <w:b/>
          <w:bCs/>
          <w:spacing w:val="1"/>
          <w:sz w:val="20"/>
          <w:szCs w:val="20"/>
        </w:rPr>
        <w:t>A</w:t>
      </w:r>
      <w:r w:rsidRPr="00AC0FA5">
        <w:rPr>
          <w:sz w:val="20"/>
          <w:szCs w:val="20"/>
        </w:rPr>
        <w:t>.</w:t>
      </w:r>
      <w:r w:rsidRPr="00AC0FA5">
        <w:rPr>
          <w:sz w:val="20"/>
          <w:szCs w:val="20"/>
        </w:rPr>
        <w:tab/>
      </w:r>
      <w:r w:rsidRPr="00AC0FA5">
        <w:rPr>
          <w:spacing w:val="-3"/>
          <w:sz w:val="20"/>
          <w:szCs w:val="20"/>
        </w:rPr>
        <w:t>***</w:t>
      </w:r>
      <w:r w:rsidRPr="00AC0FA5">
        <w:rPr>
          <w:i/>
          <w:sz w:val="20"/>
          <w:szCs w:val="20"/>
        </w:rPr>
        <w:t>Si</w:t>
      </w:r>
      <w:r w:rsidRPr="00AC0FA5">
        <w:rPr>
          <w:i/>
          <w:spacing w:val="-1"/>
          <w:sz w:val="20"/>
          <w:szCs w:val="20"/>
        </w:rPr>
        <w:t xml:space="preserve"> </w:t>
      </w:r>
      <w:proofErr w:type="spellStart"/>
      <w:r w:rsidRPr="00AC0FA5">
        <w:rPr>
          <w:i/>
          <w:spacing w:val="2"/>
          <w:sz w:val="20"/>
          <w:szCs w:val="20"/>
        </w:rPr>
        <w:t>e</w:t>
      </w:r>
      <w:r w:rsidRPr="00AC0FA5">
        <w:rPr>
          <w:i/>
          <w:spacing w:val="-1"/>
          <w:sz w:val="20"/>
          <w:szCs w:val="20"/>
        </w:rPr>
        <w:t>st</w:t>
      </w:r>
      <w:r w:rsidRPr="00AC0FA5">
        <w:rPr>
          <w:i/>
          <w:sz w:val="20"/>
          <w:szCs w:val="20"/>
        </w:rPr>
        <w:t>a</w:t>
      </w:r>
      <w:proofErr w:type="spellEnd"/>
      <w:r w:rsidRPr="00AC0FA5">
        <w:rPr>
          <w:i/>
          <w:sz w:val="20"/>
          <w:szCs w:val="20"/>
        </w:rPr>
        <w:t xml:space="preserve"> </w:t>
      </w:r>
      <w:proofErr w:type="spellStart"/>
      <w:r w:rsidRPr="00AC0FA5">
        <w:rPr>
          <w:i/>
          <w:sz w:val="20"/>
          <w:szCs w:val="20"/>
        </w:rPr>
        <w:t>no</w:t>
      </w:r>
      <w:r w:rsidRPr="00AC0FA5">
        <w:rPr>
          <w:i/>
          <w:spacing w:val="-1"/>
          <w:sz w:val="20"/>
          <w:szCs w:val="20"/>
        </w:rPr>
        <w:t>tifi</w:t>
      </w:r>
      <w:r w:rsidRPr="00AC0FA5">
        <w:rPr>
          <w:i/>
          <w:sz w:val="20"/>
          <w:szCs w:val="20"/>
        </w:rPr>
        <w:t>cac</w:t>
      </w:r>
      <w:r w:rsidRPr="00AC0FA5">
        <w:rPr>
          <w:i/>
          <w:spacing w:val="-1"/>
          <w:sz w:val="20"/>
          <w:szCs w:val="20"/>
        </w:rPr>
        <w:t>i</w:t>
      </w:r>
      <w:r w:rsidRPr="00AC0FA5">
        <w:rPr>
          <w:i/>
          <w:sz w:val="20"/>
          <w:szCs w:val="20"/>
        </w:rPr>
        <w:t>ón</w:t>
      </w:r>
      <w:proofErr w:type="spellEnd"/>
      <w:r w:rsidRPr="00AC0FA5">
        <w:rPr>
          <w:i/>
          <w:sz w:val="20"/>
          <w:szCs w:val="20"/>
        </w:rPr>
        <w:t xml:space="preserve"> no </w:t>
      </w:r>
      <w:r w:rsidRPr="00AC0FA5">
        <w:rPr>
          <w:i/>
          <w:spacing w:val="-1"/>
          <w:sz w:val="20"/>
          <w:szCs w:val="20"/>
        </w:rPr>
        <w:t>s</w:t>
      </w:r>
      <w:r w:rsidRPr="00AC0FA5">
        <w:rPr>
          <w:i/>
          <w:sz w:val="20"/>
          <w:szCs w:val="20"/>
        </w:rPr>
        <w:t xml:space="preserve">e </w:t>
      </w:r>
      <w:proofErr w:type="spellStart"/>
      <w:r w:rsidRPr="00AC0FA5">
        <w:rPr>
          <w:i/>
          <w:spacing w:val="-1"/>
          <w:sz w:val="20"/>
          <w:szCs w:val="20"/>
        </w:rPr>
        <w:t>r</w:t>
      </w:r>
      <w:r w:rsidRPr="00AC0FA5">
        <w:rPr>
          <w:i/>
          <w:sz w:val="20"/>
          <w:szCs w:val="20"/>
        </w:rPr>
        <w:t>ec</w:t>
      </w:r>
      <w:r w:rsidRPr="00AC0FA5">
        <w:rPr>
          <w:i/>
          <w:spacing w:val="-1"/>
          <w:sz w:val="20"/>
          <w:szCs w:val="20"/>
        </w:rPr>
        <w:t>i</w:t>
      </w:r>
      <w:r w:rsidRPr="00AC0FA5">
        <w:rPr>
          <w:i/>
          <w:sz w:val="20"/>
          <w:szCs w:val="20"/>
        </w:rPr>
        <w:t>be</w:t>
      </w:r>
      <w:proofErr w:type="spellEnd"/>
      <w:r w:rsidRPr="00AC0FA5">
        <w:rPr>
          <w:i/>
          <w:sz w:val="20"/>
          <w:szCs w:val="20"/>
        </w:rPr>
        <w:t>,</w:t>
      </w:r>
      <w:r w:rsidRPr="00AC0FA5">
        <w:rPr>
          <w:i/>
          <w:spacing w:val="-2"/>
          <w:sz w:val="20"/>
          <w:szCs w:val="20"/>
        </w:rPr>
        <w:t xml:space="preserve"> </w:t>
      </w:r>
      <w:proofErr w:type="spellStart"/>
      <w:r w:rsidRPr="00AC0FA5">
        <w:rPr>
          <w:i/>
          <w:sz w:val="20"/>
          <w:szCs w:val="20"/>
        </w:rPr>
        <w:t>no</w:t>
      </w:r>
      <w:r w:rsidRPr="00AC0FA5">
        <w:rPr>
          <w:i/>
          <w:spacing w:val="-1"/>
          <w:sz w:val="20"/>
          <w:szCs w:val="20"/>
        </w:rPr>
        <w:t>s</w:t>
      </w:r>
      <w:r w:rsidRPr="00AC0FA5">
        <w:rPr>
          <w:i/>
          <w:sz w:val="20"/>
          <w:szCs w:val="20"/>
        </w:rPr>
        <w:t>o</w:t>
      </w:r>
      <w:r w:rsidRPr="00AC0FA5">
        <w:rPr>
          <w:i/>
          <w:spacing w:val="-1"/>
          <w:sz w:val="20"/>
          <w:szCs w:val="20"/>
        </w:rPr>
        <w:t>tr</w:t>
      </w:r>
      <w:r w:rsidRPr="00AC0FA5">
        <w:rPr>
          <w:i/>
          <w:sz w:val="20"/>
          <w:szCs w:val="20"/>
        </w:rPr>
        <w:t>os</w:t>
      </w:r>
      <w:proofErr w:type="spellEnd"/>
      <w:r w:rsidRPr="00AC0FA5">
        <w:rPr>
          <w:i/>
          <w:sz w:val="20"/>
          <w:szCs w:val="20"/>
        </w:rPr>
        <w:t xml:space="preserve"> </w:t>
      </w:r>
      <w:proofErr w:type="spellStart"/>
      <w:r w:rsidRPr="00AC0FA5">
        <w:rPr>
          <w:i/>
          <w:sz w:val="20"/>
          <w:szCs w:val="20"/>
        </w:rPr>
        <w:t>a</w:t>
      </w:r>
      <w:r w:rsidRPr="00AC0FA5">
        <w:rPr>
          <w:i/>
          <w:spacing w:val="-1"/>
          <w:sz w:val="20"/>
          <w:szCs w:val="20"/>
        </w:rPr>
        <w:t>s</w:t>
      </w:r>
      <w:r w:rsidRPr="00AC0FA5">
        <w:rPr>
          <w:i/>
          <w:sz w:val="20"/>
          <w:szCs w:val="20"/>
        </w:rPr>
        <w:t>u</w:t>
      </w:r>
      <w:r w:rsidRPr="00AC0FA5">
        <w:rPr>
          <w:i/>
          <w:spacing w:val="1"/>
          <w:sz w:val="20"/>
          <w:szCs w:val="20"/>
        </w:rPr>
        <w:t>m</w:t>
      </w:r>
      <w:r w:rsidRPr="00AC0FA5">
        <w:rPr>
          <w:i/>
          <w:spacing w:val="-1"/>
          <w:sz w:val="20"/>
          <w:szCs w:val="20"/>
        </w:rPr>
        <w:t>ir</w:t>
      </w:r>
      <w:r w:rsidRPr="00AC0FA5">
        <w:rPr>
          <w:i/>
          <w:spacing w:val="-3"/>
          <w:sz w:val="20"/>
          <w:szCs w:val="20"/>
        </w:rPr>
        <w:t>e</w:t>
      </w:r>
      <w:r w:rsidRPr="00AC0FA5">
        <w:rPr>
          <w:i/>
          <w:spacing w:val="1"/>
          <w:sz w:val="20"/>
          <w:szCs w:val="20"/>
        </w:rPr>
        <w:t>m</w:t>
      </w:r>
      <w:r w:rsidRPr="00AC0FA5">
        <w:rPr>
          <w:i/>
          <w:sz w:val="20"/>
          <w:szCs w:val="20"/>
        </w:rPr>
        <w:t>os</w:t>
      </w:r>
      <w:proofErr w:type="spellEnd"/>
      <w:r w:rsidRPr="00AC0FA5">
        <w:rPr>
          <w:i/>
          <w:spacing w:val="-1"/>
          <w:sz w:val="20"/>
          <w:szCs w:val="20"/>
        </w:rPr>
        <w:t xml:space="preserve"> </w:t>
      </w:r>
      <w:proofErr w:type="spellStart"/>
      <w:r w:rsidRPr="00AC0FA5">
        <w:rPr>
          <w:i/>
          <w:spacing w:val="-3"/>
          <w:sz w:val="20"/>
          <w:szCs w:val="20"/>
        </w:rPr>
        <w:t>q</w:t>
      </w:r>
      <w:r w:rsidRPr="00AC0FA5">
        <w:rPr>
          <w:i/>
          <w:sz w:val="20"/>
          <w:szCs w:val="20"/>
        </w:rPr>
        <w:t>ue</w:t>
      </w:r>
      <w:proofErr w:type="spellEnd"/>
      <w:r w:rsidRPr="00AC0FA5">
        <w:rPr>
          <w:i/>
          <w:sz w:val="20"/>
          <w:szCs w:val="20"/>
        </w:rPr>
        <w:t xml:space="preserve"> </w:t>
      </w:r>
      <w:proofErr w:type="spellStart"/>
      <w:r w:rsidRPr="00AC0FA5">
        <w:rPr>
          <w:i/>
          <w:sz w:val="20"/>
          <w:szCs w:val="20"/>
        </w:rPr>
        <w:t>u</w:t>
      </w:r>
      <w:r w:rsidRPr="00AC0FA5">
        <w:rPr>
          <w:i/>
          <w:spacing w:val="-1"/>
          <w:sz w:val="20"/>
          <w:szCs w:val="20"/>
        </w:rPr>
        <w:t>st</w:t>
      </w:r>
      <w:r w:rsidRPr="00AC0FA5">
        <w:rPr>
          <w:i/>
          <w:sz w:val="20"/>
          <w:szCs w:val="20"/>
        </w:rPr>
        <w:t>ed</w:t>
      </w:r>
      <w:proofErr w:type="spellEnd"/>
      <w:r w:rsidRPr="00AC0FA5">
        <w:rPr>
          <w:i/>
          <w:spacing w:val="-2"/>
          <w:sz w:val="20"/>
          <w:szCs w:val="20"/>
        </w:rPr>
        <w:t xml:space="preserve"> </w:t>
      </w:r>
      <w:proofErr w:type="spellStart"/>
      <w:r w:rsidRPr="00AC0FA5">
        <w:rPr>
          <w:i/>
          <w:sz w:val="20"/>
          <w:szCs w:val="20"/>
        </w:rPr>
        <w:t>nos</w:t>
      </w:r>
      <w:proofErr w:type="spellEnd"/>
      <w:r w:rsidRPr="00AC0FA5">
        <w:rPr>
          <w:i/>
          <w:spacing w:val="-1"/>
          <w:sz w:val="20"/>
          <w:szCs w:val="20"/>
        </w:rPr>
        <w:t xml:space="preserve"> </w:t>
      </w:r>
      <w:r w:rsidRPr="00AC0FA5">
        <w:rPr>
          <w:i/>
          <w:spacing w:val="-3"/>
          <w:sz w:val="20"/>
          <w:szCs w:val="20"/>
        </w:rPr>
        <w:t>h</w:t>
      </w:r>
      <w:r w:rsidRPr="00AC0FA5">
        <w:rPr>
          <w:i/>
          <w:sz w:val="20"/>
          <w:szCs w:val="20"/>
        </w:rPr>
        <w:t xml:space="preserve">a dado </w:t>
      </w:r>
      <w:proofErr w:type="spellStart"/>
      <w:r w:rsidRPr="00AC0FA5">
        <w:rPr>
          <w:i/>
          <w:spacing w:val="-3"/>
          <w:sz w:val="20"/>
          <w:szCs w:val="20"/>
        </w:rPr>
        <w:t>s</w:t>
      </w:r>
      <w:r w:rsidRPr="00AC0FA5">
        <w:rPr>
          <w:i/>
          <w:sz w:val="20"/>
          <w:szCs w:val="20"/>
        </w:rPr>
        <w:t>u</w:t>
      </w:r>
      <w:proofErr w:type="spellEnd"/>
      <w:r w:rsidRPr="00AC0FA5">
        <w:rPr>
          <w:i/>
          <w:sz w:val="20"/>
          <w:szCs w:val="20"/>
        </w:rPr>
        <w:t xml:space="preserve"> </w:t>
      </w:r>
      <w:proofErr w:type="spellStart"/>
      <w:r w:rsidRPr="00AC0FA5">
        <w:rPr>
          <w:i/>
          <w:sz w:val="20"/>
          <w:szCs w:val="20"/>
        </w:rPr>
        <w:t>pe</w:t>
      </w:r>
      <w:r w:rsidRPr="00AC0FA5">
        <w:rPr>
          <w:i/>
          <w:spacing w:val="-3"/>
          <w:sz w:val="20"/>
          <w:szCs w:val="20"/>
        </w:rPr>
        <w:t>r</w:t>
      </w:r>
      <w:r w:rsidRPr="00AC0FA5">
        <w:rPr>
          <w:i/>
          <w:spacing w:val="1"/>
          <w:sz w:val="20"/>
          <w:szCs w:val="20"/>
        </w:rPr>
        <w:t>m</w:t>
      </w:r>
      <w:r w:rsidRPr="00AC0FA5">
        <w:rPr>
          <w:i/>
          <w:spacing w:val="-1"/>
          <w:sz w:val="20"/>
          <w:szCs w:val="20"/>
        </w:rPr>
        <w:t>is</w:t>
      </w:r>
      <w:r w:rsidRPr="00AC0FA5">
        <w:rPr>
          <w:i/>
          <w:sz w:val="20"/>
          <w:szCs w:val="20"/>
        </w:rPr>
        <w:t>o</w:t>
      </w:r>
      <w:proofErr w:type="spellEnd"/>
      <w:r w:rsidRPr="00AC0FA5">
        <w:rPr>
          <w:i/>
          <w:sz w:val="20"/>
          <w:szCs w:val="20"/>
        </w:rPr>
        <w:t xml:space="preserve"> </w:t>
      </w:r>
      <w:proofErr w:type="spellStart"/>
      <w:r w:rsidRPr="00AC0FA5">
        <w:rPr>
          <w:i/>
          <w:sz w:val="20"/>
          <w:szCs w:val="20"/>
        </w:rPr>
        <w:t>pa</w:t>
      </w:r>
      <w:r w:rsidRPr="00AC0FA5">
        <w:rPr>
          <w:i/>
          <w:spacing w:val="-3"/>
          <w:sz w:val="20"/>
          <w:szCs w:val="20"/>
        </w:rPr>
        <w:t>r</w:t>
      </w:r>
      <w:r w:rsidRPr="00AC0FA5">
        <w:rPr>
          <w:i/>
          <w:sz w:val="20"/>
          <w:szCs w:val="20"/>
        </w:rPr>
        <w:t>a</w:t>
      </w:r>
      <w:proofErr w:type="spellEnd"/>
      <w:r w:rsidRPr="00AC0FA5">
        <w:rPr>
          <w:i/>
          <w:sz w:val="20"/>
          <w:szCs w:val="20"/>
        </w:rPr>
        <w:t xml:space="preserve"> </w:t>
      </w:r>
      <w:proofErr w:type="spellStart"/>
      <w:proofErr w:type="gramStart"/>
      <w:r w:rsidRPr="00AC0FA5">
        <w:rPr>
          <w:i/>
          <w:sz w:val="20"/>
          <w:szCs w:val="20"/>
        </w:rPr>
        <w:t>u</w:t>
      </w:r>
      <w:r w:rsidRPr="00AC0FA5">
        <w:rPr>
          <w:i/>
          <w:spacing w:val="-1"/>
          <w:sz w:val="20"/>
          <w:szCs w:val="20"/>
        </w:rPr>
        <w:t>s</w:t>
      </w:r>
      <w:r w:rsidRPr="00AC0FA5">
        <w:rPr>
          <w:i/>
          <w:sz w:val="20"/>
          <w:szCs w:val="20"/>
        </w:rPr>
        <w:t>ar</w:t>
      </w:r>
      <w:proofErr w:type="spellEnd"/>
      <w:proofErr w:type="gramEnd"/>
      <w:r w:rsidRPr="00AC0FA5">
        <w:rPr>
          <w:i/>
          <w:spacing w:val="-3"/>
          <w:sz w:val="20"/>
          <w:szCs w:val="20"/>
        </w:rPr>
        <w:t xml:space="preserve"> </w:t>
      </w:r>
      <w:r w:rsidRPr="00AC0FA5">
        <w:rPr>
          <w:i/>
          <w:spacing w:val="-1"/>
          <w:sz w:val="20"/>
          <w:szCs w:val="20"/>
        </w:rPr>
        <w:t>l</w:t>
      </w:r>
      <w:r w:rsidRPr="00AC0FA5">
        <w:rPr>
          <w:i/>
          <w:sz w:val="20"/>
          <w:szCs w:val="20"/>
        </w:rPr>
        <w:t xml:space="preserve">a </w:t>
      </w:r>
      <w:proofErr w:type="spellStart"/>
      <w:r w:rsidRPr="00AC0FA5">
        <w:rPr>
          <w:i/>
          <w:spacing w:val="-1"/>
          <w:sz w:val="20"/>
          <w:szCs w:val="20"/>
        </w:rPr>
        <w:t>i</w:t>
      </w:r>
      <w:r w:rsidRPr="00AC0FA5">
        <w:rPr>
          <w:i/>
          <w:sz w:val="20"/>
          <w:szCs w:val="20"/>
        </w:rPr>
        <w:t>n</w:t>
      </w:r>
      <w:r w:rsidRPr="00AC0FA5">
        <w:rPr>
          <w:i/>
          <w:spacing w:val="-1"/>
          <w:sz w:val="20"/>
          <w:szCs w:val="20"/>
        </w:rPr>
        <w:t>f</w:t>
      </w:r>
      <w:r w:rsidRPr="00AC0FA5">
        <w:rPr>
          <w:i/>
          <w:sz w:val="20"/>
          <w:szCs w:val="20"/>
        </w:rPr>
        <w:t>o</w:t>
      </w:r>
      <w:r w:rsidRPr="00AC0FA5">
        <w:rPr>
          <w:i/>
          <w:spacing w:val="-1"/>
          <w:sz w:val="20"/>
          <w:szCs w:val="20"/>
        </w:rPr>
        <w:t>r</w:t>
      </w:r>
      <w:r w:rsidRPr="00AC0FA5">
        <w:rPr>
          <w:i/>
          <w:spacing w:val="1"/>
          <w:sz w:val="20"/>
          <w:szCs w:val="20"/>
        </w:rPr>
        <w:t>m</w:t>
      </w:r>
      <w:r w:rsidRPr="00AC0FA5">
        <w:rPr>
          <w:i/>
          <w:sz w:val="20"/>
          <w:szCs w:val="20"/>
        </w:rPr>
        <w:t>ac</w:t>
      </w:r>
      <w:r w:rsidRPr="00AC0FA5">
        <w:rPr>
          <w:i/>
          <w:spacing w:val="-1"/>
          <w:sz w:val="20"/>
          <w:szCs w:val="20"/>
        </w:rPr>
        <w:t>i</w:t>
      </w:r>
      <w:r w:rsidRPr="00AC0FA5">
        <w:rPr>
          <w:i/>
          <w:sz w:val="20"/>
          <w:szCs w:val="20"/>
        </w:rPr>
        <w:t>ón</w:t>
      </w:r>
      <w:proofErr w:type="spellEnd"/>
      <w:r w:rsidRPr="00AC0FA5">
        <w:rPr>
          <w:i/>
          <w:spacing w:val="-2"/>
          <w:sz w:val="20"/>
          <w:szCs w:val="20"/>
        </w:rPr>
        <w:t xml:space="preserve"> </w:t>
      </w:r>
      <w:r w:rsidRPr="00AC0FA5">
        <w:rPr>
          <w:i/>
          <w:sz w:val="20"/>
          <w:szCs w:val="20"/>
        </w:rPr>
        <w:t xml:space="preserve">de </w:t>
      </w:r>
      <w:proofErr w:type="spellStart"/>
      <w:r w:rsidRPr="00AC0FA5">
        <w:rPr>
          <w:i/>
          <w:spacing w:val="-1"/>
          <w:sz w:val="20"/>
          <w:szCs w:val="20"/>
        </w:rPr>
        <w:t>s</w:t>
      </w:r>
      <w:r w:rsidRPr="00AC0FA5">
        <w:rPr>
          <w:i/>
          <w:sz w:val="20"/>
          <w:szCs w:val="20"/>
        </w:rPr>
        <w:t>u</w:t>
      </w:r>
      <w:proofErr w:type="spellEnd"/>
      <w:r w:rsidRPr="00AC0FA5">
        <w:rPr>
          <w:i/>
          <w:spacing w:val="-2"/>
          <w:sz w:val="20"/>
          <w:szCs w:val="20"/>
        </w:rPr>
        <w:t xml:space="preserve"> </w:t>
      </w:r>
      <w:proofErr w:type="spellStart"/>
      <w:r w:rsidRPr="00AC0FA5">
        <w:rPr>
          <w:i/>
          <w:sz w:val="20"/>
          <w:szCs w:val="20"/>
        </w:rPr>
        <w:t>h</w:t>
      </w:r>
      <w:r w:rsidRPr="00AC0FA5">
        <w:rPr>
          <w:i/>
          <w:spacing w:val="-1"/>
          <w:sz w:val="20"/>
          <w:szCs w:val="20"/>
        </w:rPr>
        <w:t>ij</w:t>
      </w:r>
      <w:r w:rsidRPr="00AC0FA5">
        <w:rPr>
          <w:i/>
          <w:sz w:val="20"/>
          <w:szCs w:val="20"/>
        </w:rPr>
        <w:t>o</w:t>
      </w:r>
      <w:proofErr w:type="spellEnd"/>
      <w:r w:rsidRPr="00AC0FA5">
        <w:rPr>
          <w:i/>
          <w:spacing w:val="-1"/>
          <w:sz w:val="20"/>
          <w:szCs w:val="20"/>
        </w:rPr>
        <w:t>/</w:t>
      </w:r>
      <w:proofErr w:type="spellStart"/>
      <w:r w:rsidRPr="00AC0FA5">
        <w:rPr>
          <w:i/>
          <w:sz w:val="20"/>
          <w:szCs w:val="20"/>
        </w:rPr>
        <w:t>h</w:t>
      </w:r>
      <w:r w:rsidRPr="00AC0FA5">
        <w:rPr>
          <w:i/>
          <w:spacing w:val="-1"/>
          <w:sz w:val="20"/>
          <w:szCs w:val="20"/>
        </w:rPr>
        <w:t>ij</w:t>
      </w:r>
      <w:r w:rsidRPr="00AC0FA5">
        <w:rPr>
          <w:i/>
          <w:sz w:val="20"/>
          <w:szCs w:val="20"/>
        </w:rPr>
        <w:t>a</w:t>
      </w:r>
      <w:proofErr w:type="spellEnd"/>
      <w:r w:rsidRPr="00AC0FA5">
        <w:rPr>
          <w:i/>
          <w:sz w:val="20"/>
          <w:szCs w:val="20"/>
        </w:rPr>
        <w:t xml:space="preserve"> en el</w:t>
      </w:r>
      <w:r w:rsidRPr="00AC0FA5">
        <w:rPr>
          <w:i/>
          <w:spacing w:val="-4"/>
          <w:sz w:val="20"/>
          <w:szCs w:val="20"/>
        </w:rPr>
        <w:t xml:space="preserve"> </w:t>
      </w:r>
      <w:proofErr w:type="spellStart"/>
      <w:r w:rsidRPr="00AC0FA5">
        <w:rPr>
          <w:i/>
          <w:spacing w:val="1"/>
          <w:sz w:val="20"/>
          <w:szCs w:val="20"/>
          <w:u w:val="single" w:color="000000"/>
        </w:rPr>
        <w:t>D</w:t>
      </w:r>
      <w:r w:rsidRPr="00AC0FA5">
        <w:rPr>
          <w:i/>
          <w:spacing w:val="-1"/>
          <w:sz w:val="20"/>
          <w:szCs w:val="20"/>
          <w:u w:val="single" w:color="000000"/>
        </w:rPr>
        <w:t>ir</w:t>
      </w:r>
      <w:r w:rsidRPr="00AC0FA5">
        <w:rPr>
          <w:i/>
          <w:sz w:val="20"/>
          <w:szCs w:val="20"/>
          <w:u w:val="single" w:color="000000"/>
        </w:rPr>
        <w:t>ec</w:t>
      </w:r>
      <w:r w:rsidRPr="00AC0FA5">
        <w:rPr>
          <w:i/>
          <w:spacing w:val="-1"/>
          <w:sz w:val="20"/>
          <w:szCs w:val="20"/>
          <w:u w:val="single" w:color="000000"/>
        </w:rPr>
        <w:t>t</w:t>
      </w:r>
      <w:r w:rsidRPr="00AC0FA5">
        <w:rPr>
          <w:i/>
          <w:sz w:val="20"/>
          <w:szCs w:val="20"/>
          <w:u w:val="single" w:color="000000"/>
        </w:rPr>
        <w:t>o</w:t>
      </w:r>
      <w:r w:rsidRPr="00AC0FA5">
        <w:rPr>
          <w:i/>
          <w:spacing w:val="-1"/>
          <w:sz w:val="20"/>
          <w:szCs w:val="20"/>
          <w:u w:val="single" w:color="000000"/>
        </w:rPr>
        <w:t>ri</w:t>
      </w:r>
      <w:r w:rsidRPr="00AC0FA5">
        <w:rPr>
          <w:i/>
          <w:sz w:val="20"/>
          <w:szCs w:val="20"/>
          <w:u w:val="single" w:color="000000"/>
        </w:rPr>
        <w:t>o</w:t>
      </w:r>
      <w:proofErr w:type="spellEnd"/>
      <w:r w:rsidRPr="00AC0FA5">
        <w:rPr>
          <w:i/>
          <w:sz w:val="20"/>
          <w:szCs w:val="20"/>
          <w:u w:val="single" w:color="000000"/>
        </w:rPr>
        <w:t xml:space="preserve"> de </w:t>
      </w:r>
      <w:proofErr w:type="spellStart"/>
      <w:r w:rsidRPr="00AC0FA5">
        <w:rPr>
          <w:i/>
          <w:spacing w:val="-1"/>
          <w:sz w:val="20"/>
          <w:szCs w:val="20"/>
          <w:u w:val="single" w:color="000000"/>
        </w:rPr>
        <w:t>I</w:t>
      </w:r>
      <w:r w:rsidRPr="00AC0FA5">
        <w:rPr>
          <w:i/>
          <w:sz w:val="20"/>
          <w:szCs w:val="20"/>
          <w:u w:val="single" w:color="000000"/>
        </w:rPr>
        <w:t>n</w:t>
      </w:r>
      <w:r w:rsidRPr="00AC0FA5">
        <w:rPr>
          <w:i/>
          <w:spacing w:val="-1"/>
          <w:sz w:val="20"/>
          <w:szCs w:val="20"/>
          <w:u w:val="single" w:color="000000"/>
        </w:rPr>
        <w:t>f</w:t>
      </w:r>
      <w:r w:rsidRPr="00AC0FA5">
        <w:rPr>
          <w:i/>
          <w:sz w:val="20"/>
          <w:szCs w:val="20"/>
          <w:u w:val="single" w:color="000000"/>
        </w:rPr>
        <w:t>o</w:t>
      </w:r>
      <w:r w:rsidRPr="00AC0FA5">
        <w:rPr>
          <w:i/>
          <w:spacing w:val="-3"/>
          <w:sz w:val="20"/>
          <w:szCs w:val="20"/>
          <w:u w:val="single" w:color="000000"/>
        </w:rPr>
        <w:t>r</w:t>
      </w:r>
      <w:r w:rsidRPr="00AC0FA5">
        <w:rPr>
          <w:i/>
          <w:spacing w:val="-1"/>
          <w:sz w:val="20"/>
          <w:szCs w:val="20"/>
          <w:u w:val="single" w:color="000000"/>
        </w:rPr>
        <w:t>m</w:t>
      </w:r>
      <w:r w:rsidRPr="00AC0FA5">
        <w:rPr>
          <w:i/>
          <w:sz w:val="20"/>
          <w:szCs w:val="20"/>
          <w:u w:val="single" w:color="000000"/>
        </w:rPr>
        <w:t>ac</w:t>
      </w:r>
      <w:r w:rsidRPr="00AC0FA5">
        <w:rPr>
          <w:i/>
          <w:spacing w:val="-1"/>
          <w:sz w:val="20"/>
          <w:szCs w:val="20"/>
          <w:u w:val="single" w:color="000000"/>
        </w:rPr>
        <w:t>i</w:t>
      </w:r>
      <w:r w:rsidRPr="00AC0FA5">
        <w:rPr>
          <w:i/>
          <w:sz w:val="20"/>
          <w:szCs w:val="20"/>
          <w:u w:val="single" w:color="000000"/>
        </w:rPr>
        <w:t>ón</w:t>
      </w:r>
      <w:proofErr w:type="spellEnd"/>
      <w:r w:rsidRPr="00AC0FA5">
        <w:rPr>
          <w:i/>
          <w:sz w:val="20"/>
          <w:szCs w:val="20"/>
          <w:u w:val="single" w:color="000000"/>
        </w:rPr>
        <w:t xml:space="preserve"> </w:t>
      </w:r>
      <w:proofErr w:type="spellStart"/>
      <w:r w:rsidRPr="00AC0FA5">
        <w:rPr>
          <w:i/>
          <w:sz w:val="20"/>
          <w:szCs w:val="20"/>
        </w:rPr>
        <w:t>c</w:t>
      </w:r>
      <w:r w:rsidRPr="00AC0FA5">
        <w:rPr>
          <w:i/>
          <w:spacing w:val="-3"/>
          <w:sz w:val="20"/>
          <w:szCs w:val="20"/>
        </w:rPr>
        <w:t>o</w:t>
      </w:r>
      <w:r w:rsidRPr="00AC0FA5">
        <w:rPr>
          <w:i/>
          <w:spacing w:val="1"/>
          <w:sz w:val="20"/>
          <w:szCs w:val="20"/>
        </w:rPr>
        <w:t>m</w:t>
      </w:r>
      <w:r w:rsidRPr="00AC0FA5">
        <w:rPr>
          <w:i/>
          <w:sz w:val="20"/>
          <w:szCs w:val="20"/>
        </w:rPr>
        <w:t>o</w:t>
      </w:r>
      <w:proofErr w:type="spellEnd"/>
      <w:r w:rsidRPr="00AC0FA5">
        <w:rPr>
          <w:i/>
          <w:sz w:val="20"/>
          <w:szCs w:val="20"/>
        </w:rPr>
        <w:t xml:space="preserve"> </w:t>
      </w:r>
      <w:r w:rsidRPr="00AC0FA5">
        <w:rPr>
          <w:i/>
          <w:spacing w:val="-1"/>
          <w:sz w:val="20"/>
          <w:szCs w:val="20"/>
        </w:rPr>
        <w:t>s</w:t>
      </w:r>
      <w:r w:rsidRPr="00AC0FA5">
        <w:rPr>
          <w:i/>
          <w:sz w:val="20"/>
          <w:szCs w:val="20"/>
        </w:rPr>
        <w:t>e</w:t>
      </w:r>
    </w:p>
    <w:p w:rsidR="00AC0FA5" w:rsidRPr="00AC0FA5" w:rsidRDefault="00AC0FA5" w:rsidP="00AC0FA5">
      <w:pPr>
        <w:spacing w:line="240" w:lineRule="exact"/>
        <w:ind w:left="116"/>
        <w:rPr>
          <w:sz w:val="20"/>
          <w:szCs w:val="20"/>
        </w:rPr>
      </w:pPr>
      <w:proofErr w:type="spellStart"/>
      <w:proofErr w:type="gramStart"/>
      <w:r w:rsidRPr="00AC0FA5">
        <w:rPr>
          <w:i/>
          <w:sz w:val="20"/>
          <w:szCs w:val="20"/>
        </w:rPr>
        <w:t>de</w:t>
      </w:r>
      <w:r w:rsidRPr="00AC0FA5">
        <w:rPr>
          <w:i/>
          <w:spacing w:val="-1"/>
          <w:sz w:val="20"/>
          <w:szCs w:val="20"/>
        </w:rPr>
        <w:t>s</w:t>
      </w:r>
      <w:r w:rsidRPr="00AC0FA5">
        <w:rPr>
          <w:i/>
          <w:sz w:val="20"/>
          <w:szCs w:val="20"/>
        </w:rPr>
        <w:t>c</w:t>
      </w:r>
      <w:r w:rsidRPr="00AC0FA5">
        <w:rPr>
          <w:i/>
          <w:spacing w:val="-1"/>
          <w:sz w:val="20"/>
          <w:szCs w:val="20"/>
        </w:rPr>
        <w:t>ri</w:t>
      </w:r>
      <w:r w:rsidRPr="00AC0FA5">
        <w:rPr>
          <w:i/>
          <w:sz w:val="20"/>
          <w:szCs w:val="20"/>
        </w:rPr>
        <w:t>b</w:t>
      </w:r>
      <w:r w:rsidRPr="00AC0FA5">
        <w:rPr>
          <w:i/>
          <w:spacing w:val="-1"/>
          <w:sz w:val="20"/>
          <w:szCs w:val="20"/>
        </w:rPr>
        <w:t>i</w:t>
      </w:r>
      <w:r w:rsidRPr="00AC0FA5">
        <w:rPr>
          <w:i/>
          <w:sz w:val="20"/>
          <w:szCs w:val="20"/>
        </w:rPr>
        <w:t>ó</w:t>
      </w:r>
      <w:proofErr w:type="spellEnd"/>
      <w:proofErr w:type="gramEnd"/>
      <w:r w:rsidRPr="00AC0FA5">
        <w:rPr>
          <w:i/>
          <w:sz w:val="20"/>
          <w:szCs w:val="20"/>
        </w:rPr>
        <w:t xml:space="preserve"> </w:t>
      </w:r>
      <w:proofErr w:type="spellStart"/>
      <w:r w:rsidRPr="00AC0FA5">
        <w:rPr>
          <w:i/>
          <w:sz w:val="20"/>
          <w:szCs w:val="20"/>
        </w:rPr>
        <w:t>a</w:t>
      </w:r>
      <w:r w:rsidRPr="00AC0FA5">
        <w:rPr>
          <w:i/>
          <w:spacing w:val="-1"/>
          <w:sz w:val="20"/>
          <w:szCs w:val="20"/>
        </w:rPr>
        <w:t>rri</w:t>
      </w:r>
      <w:r w:rsidRPr="00AC0FA5">
        <w:rPr>
          <w:i/>
          <w:sz w:val="20"/>
          <w:szCs w:val="20"/>
        </w:rPr>
        <w:t>ba</w:t>
      </w:r>
      <w:proofErr w:type="spellEnd"/>
      <w:r w:rsidRPr="00AC0FA5">
        <w:rPr>
          <w:i/>
          <w:sz w:val="20"/>
          <w:szCs w:val="20"/>
        </w:rPr>
        <w:t>.*</w:t>
      </w:r>
      <w:r w:rsidRPr="00AC0FA5">
        <w:rPr>
          <w:i/>
          <w:spacing w:val="-3"/>
          <w:sz w:val="20"/>
          <w:szCs w:val="20"/>
        </w:rPr>
        <w:t>*</w:t>
      </w:r>
      <w:r w:rsidRPr="00AC0FA5">
        <w:rPr>
          <w:i/>
          <w:sz w:val="20"/>
          <w:szCs w:val="20"/>
        </w:rPr>
        <w:t>*</w:t>
      </w:r>
    </w:p>
    <w:p w:rsidR="00AC0FA5" w:rsidRPr="00AC0FA5" w:rsidRDefault="00AC0FA5" w:rsidP="00AC0FA5">
      <w:pPr>
        <w:widowControl w:val="0"/>
        <w:numPr>
          <w:ilvl w:val="0"/>
          <w:numId w:val="53"/>
        </w:numPr>
        <w:tabs>
          <w:tab w:val="left" w:pos="475"/>
        </w:tabs>
        <w:spacing w:line="240" w:lineRule="exact"/>
        <w:ind w:left="476"/>
        <w:rPr>
          <w:sz w:val="20"/>
          <w:szCs w:val="20"/>
        </w:rPr>
      </w:pPr>
      <w:r w:rsidRPr="00AC0FA5">
        <w:rPr>
          <w:b/>
          <w:bCs/>
          <w:spacing w:val="1"/>
          <w:sz w:val="20"/>
          <w:szCs w:val="20"/>
        </w:rPr>
        <w:t>Y</w:t>
      </w:r>
      <w:r w:rsidRPr="00AC0FA5">
        <w:rPr>
          <w:b/>
          <w:bCs/>
          <w:sz w:val="20"/>
          <w:szCs w:val="20"/>
        </w:rPr>
        <w:t>O</w:t>
      </w:r>
      <w:r w:rsidRPr="00AC0FA5">
        <w:rPr>
          <w:b/>
          <w:bCs/>
          <w:spacing w:val="-3"/>
          <w:sz w:val="20"/>
          <w:szCs w:val="20"/>
        </w:rPr>
        <w:t xml:space="preserve"> </w:t>
      </w:r>
      <w:r w:rsidRPr="00AC0FA5">
        <w:rPr>
          <w:b/>
          <w:bCs/>
          <w:spacing w:val="1"/>
          <w:sz w:val="20"/>
          <w:szCs w:val="20"/>
          <w:u w:val="thick" w:color="000000"/>
        </w:rPr>
        <w:t>N</w:t>
      </w:r>
      <w:r w:rsidRPr="00AC0FA5">
        <w:rPr>
          <w:b/>
          <w:bCs/>
          <w:sz w:val="20"/>
          <w:szCs w:val="20"/>
          <w:u w:val="thick" w:color="000000"/>
        </w:rPr>
        <w:t>O</w:t>
      </w:r>
      <w:r w:rsidRPr="00AC0FA5">
        <w:rPr>
          <w:b/>
          <w:bCs/>
          <w:spacing w:val="-3"/>
          <w:sz w:val="20"/>
          <w:szCs w:val="20"/>
          <w:u w:val="thick" w:color="000000"/>
        </w:rPr>
        <w:t xml:space="preserve"> </w:t>
      </w:r>
      <w:r w:rsidRPr="00AC0FA5">
        <w:rPr>
          <w:b/>
          <w:bCs/>
          <w:spacing w:val="1"/>
          <w:sz w:val="20"/>
          <w:szCs w:val="20"/>
        </w:rPr>
        <w:t>DE</w:t>
      </w:r>
      <w:r w:rsidRPr="00AC0FA5">
        <w:rPr>
          <w:b/>
          <w:bCs/>
          <w:spacing w:val="-2"/>
          <w:sz w:val="20"/>
          <w:szCs w:val="20"/>
        </w:rPr>
        <w:t>S</w:t>
      </w:r>
      <w:r w:rsidRPr="00AC0FA5">
        <w:rPr>
          <w:b/>
          <w:bCs/>
          <w:spacing w:val="1"/>
          <w:sz w:val="20"/>
          <w:szCs w:val="20"/>
        </w:rPr>
        <w:t>E</w:t>
      </w:r>
      <w:r w:rsidRPr="00AC0FA5">
        <w:rPr>
          <w:b/>
          <w:bCs/>
          <w:sz w:val="20"/>
          <w:szCs w:val="20"/>
        </w:rPr>
        <w:t>O</w:t>
      </w:r>
      <w:r w:rsidRPr="00AC0FA5">
        <w:rPr>
          <w:b/>
          <w:bCs/>
          <w:spacing w:val="-1"/>
          <w:sz w:val="20"/>
          <w:szCs w:val="20"/>
        </w:rPr>
        <w:t xml:space="preserve"> </w:t>
      </w:r>
      <w:r w:rsidRPr="00AC0FA5">
        <w:rPr>
          <w:b/>
          <w:bCs/>
          <w:spacing w:val="-4"/>
          <w:sz w:val="20"/>
          <w:szCs w:val="20"/>
        </w:rPr>
        <w:t>Q</w:t>
      </w:r>
      <w:r w:rsidRPr="00AC0FA5">
        <w:rPr>
          <w:b/>
          <w:bCs/>
          <w:spacing w:val="-1"/>
          <w:sz w:val="20"/>
          <w:szCs w:val="20"/>
        </w:rPr>
        <w:t>U</w:t>
      </w:r>
      <w:r w:rsidRPr="00AC0FA5">
        <w:rPr>
          <w:b/>
          <w:bCs/>
          <w:sz w:val="20"/>
          <w:szCs w:val="20"/>
        </w:rPr>
        <w:t>E</w:t>
      </w:r>
      <w:r w:rsidRPr="00AC0FA5">
        <w:rPr>
          <w:b/>
          <w:bCs/>
          <w:spacing w:val="1"/>
          <w:sz w:val="20"/>
          <w:szCs w:val="20"/>
        </w:rPr>
        <w:t xml:space="preserve"> N</w:t>
      </w:r>
      <w:r w:rsidRPr="00AC0FA5">
        <w:rPr>
          <w:b/>
          <w:bCs/>
          <w:spacing w:val="-3"/>
          <w:sz w:val="20"/>
          <w:szCs w:val="20"/>
        </w:rPr>
        <w:t>I</w:t>
      </w:r>
      <w:r w:rsidRPr="00AC0FA5">
        <w:rPr>
          <w:b/>
          <w:bCs/>
          <w:spacing w:val="-1"/>
          <w:sz w:val="20"/>
          <w:szCs w:val="20"/>
        </w:rPr>
        <w:t>NGU</w:t>
      </w:r>
      <w:r w:rsidRPr="00AC0FA5">
        <w:rPr>
          <w:b/>
          <w:bCs/>
          <w:spacing w:val="1"/>
          <w:sz w:val="20"/>
          <w:szCs w:val="20"/>
        </w:rPr>
        <w:t>N</w:t>
      </w:r>
      <w:r w:rsidRPr="00AC0FA5">
        <w:rPr>
          <w:b/>
          <w:bCs/>
          <w:sz w:val="20"/>
          <w:szCs w:val="20"/>
        </w:rPr>
        <w:t>A</w:t>
      </w:r>
      <w:r w:rsidRPr="00AC0FA5">
        <w:rPr>
          <w:b/>
          <w:bCs/>
          <w:spacing w:val="1"/>
          <w:sz w:val="20"/>
          <w:szCs w:val="20"/>
        </w:rPr>
        <w:t xml:space="preserve"> </w:t>
      </w:r>
      <w:r w:rsidRPr="00AC0FA5">
        <w:rPr>
          <w:b/>
          <w:bCs/>
          <w:spacing w:val="-3"/>
          <w:sz w:val="20"/>
          <w:szCs w:val="20"/>
        </w:rPr>
        <w:t>I</w:t>
      </w:r>
      <w:r w:rsidRPr="00AC0FA5">
        <w:rPr>
          <w:b/>
          <w:bCs/>
          <w:spacing w:val="-1"/>
          <w:sz w:val="20"/>
          <w:szCs w:val="20"/>
        </w:rPr>
        <w:t>N</w:t>
      </w:r>
      <w:r w:rsidRPr="00AC0FA5">
        <w:rPr>
          <w:b/>
          <w:bCs/>
          <w:sz w:val="20"/>
          <w:szCs w:val="20"/>
        </w:rPr>
        <w:t>F</w:t>
      </w:r>
      <w:r w:rsidRPr="00AC0FA5">
        <w:rPr>
          <w:b/>
          <w:bCs/>
          <w:spacing w:val="-4"/>
          <w:sz w:val="20"/>
          <w:szCs w:val="20"/>
        </w:rPr>
        <w:t>O</w:t>
      </w:r>
      <w:r w:rsidRPr="00AC0FA5">
        <w:rPr>
          <w:b/>
          <w:bCs/>
          <w:spacing w:val="1"/>
          <w:sz w:val="20"/>
          <w:szCs w:val="20"/>
        </w:rPr>
        <w:t>R</w:t>
      </w:r>
      <w:r w:rsidRPr="00AC0FA5">
        <w:rPr>
          <w:b/>
          <w:bCs/>
          <w:spacing w:val="-3"/>
          <w:sz w:val="20"/>
          <w:szCs w:val="20"/>
        </w:rPr>
        <w:t>M</w:t>
      </w:r>
      <w:r w:rsidRPr="00AC0FA5">
        <w:rPr>
          <w:b/>
          <w:bCs/>
          <w:spacing w:val="-1"/>
          <w:sz w:val="20"/>
          <w:szCs w:val="20"/>
        </w:rPr>
        <w:t>A</w:t>
      </w:r>
      <w:r w:rsidRPr="00AC0FA5">
        <w:rPr>
          <w:b/>
          <w:bCs/>
          <w:spacing w:val="1"/>
          <w:sz w:val="20"/>
          <w:szCs w:val="20"/>
        </w:rPr>
        <w:t>C</w:t>
      </w:r>
      <w:r w:rsidRPr="00AC0FA5">
        <w:rPr>
          <w:b/>
          <w:bCs/>
          <w:spacing w:val="-1"/>
          <w:sz w:val="20"/>
          <w:szCs w:val="20"/>
        </w:rPr>
        <w:t>IO</w:t>
      </w:r>
      <w:r w:rsidRPr="00AC0FA5">
        <w:rPr>
          <w:b/>
          <w:bCs/>
          <w:sz w:val="20"/>
          <w:szCs w:val="20"/>
        </w:rPr>
        <w:t>N</w:t>
      </w:r>
      <w:r w:rsidRPr="00AC0FA5">
        <w:rPr>
          <w:b/>
          <w:bCs/>
          <w:spacing w:val="-1"/>
          <w:sz w:val="20"/>
          <w:szCs w:val="20"/>
        </w:rPr>
        <w:t xml:space="preserve"> A</w:t>
      </w:r>
      <w:r w:rsidRPr="00AC0FA5">
        <w:rPr>
          <w:b/>
          <w:bCs/>
          <w:spacing w:val="1"/>
          <w:sz w:val="20"/>
          <w:szCs w:val="20"/>
        </w:rPr>
        <w:t>C</w:t>
      </w:r>
      <w:r w:rsidRPr="00AC0FA5">
        <w:rPr>
          <w:b/>
          <w:bCs/>
          <w:spacing w:val="-2"/>
          <w:sz w:val="20"/>
          <w:szCs w:val="20"/>
        </w:rPr>
        <w:t>E</w:t>
      </w:r>
      <w:r w:rsidRPr="00AC0FA5">
        <w:rPr>
          <w:b/>
          <w:bCs/>
          <w:spacing w:val="-1"/>
          <w:sz w:val="20"/>
          <w:szCs w:val="20"/>
        </w:rPr>
        <w:t>RC</w:t>
      </w:r>
      <w:r w:rsidRPr="00AC0FA5">
        <w:rPr>
          <w:b/>
          <w:bCs/>
          <w:sz w:val="20"/>
          <w:szCs w:val="20"/>
        </w:rPr>
        <w:t>A</w:t>
      </w:r>
      <w:r w:rsidRPr="00AC0FA5">
        <w:rPr>
          <w:b/>
          <w:bCs/>
          <w:spacing w:val="-1"/>
          <w:sz w:val="20"/>
          <w:szCs w:val="20"/>
        </w:rPr>
        <w:t xml:space="preserve"> </w:t>
      </w:r>
      <w:r w:rsidRPr="00AC0FA5">
        <w:rPr>
          <w:b/>
          <w:bCs/>
          <w:spacing w:val="1"/>
          <w:sz w:val="20"/>
          <w:szCs w:val="20"/>
        </w:rPr>
        <w:t>D</w:t>
      </w:r>
      <w:r w:rsidRPr="00AC0FA5">
        <w:rPr>
          <w:b/>
          <w:bCs/>
          <w:sz w:val="20"/>
          <w:szCs w:val="20"/>
        </w:rPr>
        <w:t>E</w:t>
      </w:r>
      <w:r w:rsidRPr="00AC0FA5">
        <w:rPr>
          <w:b/>
          <w:bCs/>
          <w:spacing w:val="-2"/>
          <w:sz w:val="20"/>
          <w:szCs w:val="20"/>
        </w:rPr>
        <w:t xml:space="preserve"> </w:t>
      </w:r>
      <w:r w:rsidRPr="00AC0FA5">
        <w:rPr>
          <w:b/>
          <w:bCs/>
          <w:sz w:val="20"/>
          <w:szCs w:val="20"/>
        </w:rPr>
        <w:t>MI</w:t>
      </w:r>
      <w:r w:rsidRPr="00AC0FA5">
        <w:rPr>
          <w:b/>
          <w:bCs/>
          <w:spacing w:val="-1"/>
          <w:sz w:val="20"/>
          <w:szCs w:val="20"/>
        </w:rPr>
        <w:t xml:space="preserve"> HI</w:t>
      </w:r>
      <w:r w:rsidRPr="00AC0FA5">
        <w:rPr>
          <w:b/>
          <w:bCs/>
          <w:sz w:val="20"/>
          <w:szCs w:val="20"/>
        </w:rPr>
        <w:t>JO</w:t>
      </w:r>
      <w:r w:rsidRPr="00AC0FA5">
        <w:rPr>
          <w:b/>
          <w:bCs/>
          <w:spacing w:val="-3"/>
          <w:sz w:val="20"/>
          <w:szCs w:val="20"/>
        </w:rPr>
        <w:t xml:space="preserve"> </w:t>
      </w:r>
      <w:r w:rsidRPr="00AC0FA5">
        <w:rPr>
          <w:b/>
          <w:bCs/>
          <w:sz w:val="20"/>
          <w:szCs w:val="20"/>
        </w:rPr>
        <w:t>SE</w:t>
      </w:r>
      <w:r w:rsidRPr="00AC0FA5">
        <w:rPr>
          <w:b/>
          <w:bCs/>
          <w:spacing w:val="-2"/>
          <w:sz w:val="20"/>
          <w:szCs w:val="20"/>
        </w:rPr>
        <w:t xml:space="preserve"> </w:t>
      </w:r>
      <w:r w:rsidRPr="00AC0FA5">
        <w:rPr>
          <w:b/>
          <w:bCs/>
          <w:spacing w:val="1"/>
          <w:sz w:val="20"/>
          <w:szCs w:val="20"/>
        </w:rPr>
        <w:t>RE</w:t>
      </w:r>
      <w:r w:rsidRPr="00AC0FA5">
        <w:rPr>
          <w:b/>
          <w:bCs/>
          <w:spacing w:val="-4"/>
          <w:sz w:val="20"/>
          <w:szCs w:val="20"/>
        </w:rPr>
        <w:t>V</w:t>
      </w:r>
      <w:r w:rsidRPr="00AC0FA5">
        <w:rPr>
          <w:b/>
          <w:bCs/>
          <w:spacing w:val="-2"/>
          <w:sz w:val="20"/>
          <w:szCs w:val="20"/>
        </w:rPr>
        <w:t>E</w:t>
      </w:r>
      <w:r w:rsidRPr="00AC0FA5">
        <w:rPr>
          <w:b/>
          <w:bCs/>
          <w:spacing w:val="1"/>
          <w:sz w:val="20"/>
          <w:szCs w:val="20"/>
        </w:rPr>
        <w:t>L</w:t>
      </w:r>
      <w:r w:rsidRPr="00AC0FA5">
        <w:rPr>
          <w:b/>
          <w:bCs/>
          <w:sz w:val="20"/>
          <w:szCs w:val="20"/>
        </w:rPr>
        <w:t>E</w:t>
      </w:r>
      <w:r w:rsidRPr="00AC0FA5">
        <w:rPr>
          <w:b/>
          <w:bCs/>
          <w:spacing w:val="-2"/>
          <w:sz w:val="20"/>
          <w:szCs w:val="20"/>
        </w:rPr>
        <w:t xml:space="preserve"> </w:t>
      </w:r>
      <w:r w:rsidRPr="00AC0FA5">
        <w:rPr>
          <w:b/>
          <w:bCs/>
          <w:spacing w:val="1"/>
          <w:sz w:val="20"/>
          <w:szCs w:val="20"/>
        </w:rPr>
        <w:t>C</w:t>
      </w:r>
      <w:r w:rsidRPr="00AC0FA5">
        <w:rPr>
          <w:b/>
          <w:bCs/>
          <w:spacing w:val="-1"/>
          <w:sz w:val="20"/>
          <w:szCs w:val="20"/>
        </w:rPr>
        <w:t>O</w:t>
      </w:r>
      <w:r w:rsidRPr="00AC0FA5">
        <w:rPr>
          <w:b/>
          <w:bCs/>
          <w:sz w:val="20"/>
          <w:szCs w:val="20"/>
        </w:rPr>
        <w:t>MO</w:t>
      </w:r>
      <w:r w:rsidRPr="00AC0FA5">
        <w:rPr>
          <w:b/>
          <w:bCs/>
          <w:spacing w:val="-3"/>
          <w:sz w:val="20"/>
          <w:szCs w:val="20"/>
        </w:rPr>
        <w:t xml:space="preserve"> </w:t>
      </w:r>
      <w:r w:rsidRPr="00AC0FA5">
        <w:rPr>
          <w:b/>
          <w:bCs/>
          <w:spacing w:val="1"/>
          <w:sz w:val="20"/>
          <w:szCs w:val="20"/>
        </w:rPr>
        <w:t>D</w:t>
      </w:r>
      <w:r w:rsidRPr="00AC0FA5">
        <w:rPr>
          <w:b/>
          <w:bCs/>
          <w:spacing w:val="-3"/>
          <w:sz w:val="20"/>
          <w:szCs w:val="20"/>
        </w:rPr>
        <w:t>I</w:t>
      </w:r>
      <w:r w:rsidRPr="00AC0FA5">
        <w:rPr>
          <w:b/>
          <w:bCs/>
          <w:spacing w:val="-1"/>
          <w:sz w:val="20"/>
          <w:szCs w:val="20"/>
        </w:rPr>
        <w:t>R</w:t>
      </w:r>
      <w:r w:rsidRPr="00AC0FA5">
        <w:rPr>
          <w:b/>
          <w:bCs/>
          <w:spacing w:val="1"/>
          <w:sz w:val="20"/>
          <w:szCs w:val="20"/>
        </w:rPr>
        <w:t>E</w:t>
      </w:r>
      <w:r w:rsidRPr="00AC0FA5">
        <w:rPr>
          <w:b/>
          <w:bCs/>
          <w:spacing w:val="-1"/>
          <w:sz w:val="20"/>
          <w:szCs w:val="20"/>
        </w:rPr>
        <w:t>C</w:t>
      </w:r>
      <w:r w:rsidRPr="00AC0FA5">
        <w:rPr>
          <w:b/>
          <w:bCs/>
          <w:spacing w:val="1"/>
          <w:sz w:val="20"/>
          <w:szCs w:val="20"/>
        </w:rPr>
        <w:t>T</w:t>
      </w:r>
      <w:r w:rsidRPr="00AC0FA5">
        <w:rPr>
          <w:b/>
          <w:bCs/>
          <w:spacing w:val="-1"/>
          <w:sz w:val="20"/>
          <w:szCs w:val="20"/>
        </w:rPr>
        <w:t>O</w:t>
      </w:r>
      <w:r w:rsidRPr="00AC0FA5">
        <w:rPr>
          <w:b/>
          <w:bCs/>
          <w:spacing w:val="1"/>
          <w:sz w:val="20"/>
          <w:szCs w:val="20"/>
        </w:rPr>
        <w:t>R</w:t>
      </w:r>
      <w:r w:rsidRPr="00AC0FA5">
        <w:rPr>
          <w:b/>
          <w:bCs/>
          <w:spacing w:val="-1"/>
          <w:sz w:val="20"/>
          <w:szCs w:val="20"/>
        </w:rPr>
        <w:t>I</w:t>
      </w:r>
      <w:r w:rsidRPr="00AC0FA5">
        <w:rPr>
          <w:b/>
          <w:bCs/>
          <w:sz w:val="20"/>
          <w:szCs w:val="20"/>
        </w:rPr>
        <w:t>O</w:t>
      </w:r>
    </w:p>
    <w:p w:rsidR="00AC0FA5" w:rsidRPr="00AC0FA5" w:rsidRDefault="00AC0FA5" w:rsidP="00AC0FA5">
      <w:pPr>
        <w:spacing w:before="5"/>
        <w:ind w:left="476"/>
        <w:rPr>
          <w:sz w:val="20"/>
          <w:szCs w:val="20"/>
        </w:rPr>
      </w:pPr>
      <w:r w:rsidRPr="00AC0FA5">
        <w:rPr>
          <w:b/>
          <w:bCs/>
          <w:spacing w:val="1"/>
          <w:sz w:val="20"/>
          <w:szCs w:val="20"/>
        </w:rPr>
        <w:t>D</w:t>
      </w:r>
      <w:r w:rsidRPr="00AC0FA5">
        <w:rPr>
          <w:b/>
          <w:bCs/>
          <w:sz w:val="20"/>
          <w:szCs w:val="20"/>
        </w:rPr>
        <w:t>E</w:t>
      </w:r>
      <w:r w:rsidRPr="00AC0FA5">
        <w:rPr>
          <w:b/>
          <w:bCs/>
          <w:spacing w:val="-2"/>
          <w:sz w:val="20"/>
          <w:szCs w:val="20"/>
        </w:rPr>
        <w:t xml:space="preserve"> </w:t>
      </w:r>
      <w:r w:rsidRPr="00AC0FA5">
        <w:rPr>
          <w:b/>
          <w:bCs/>
          <w:spacing w:val="-1"/>
          <w:sz w:val="20"/>
          <w:szCs w:val="20"/>
        </w:rPr>
        <w:t>IN</w:t>
      </w:r>
      <w:r w:rsidRPr="00AC0FA5">
        <w:rPr>
          <w:b/>
          <w:bCs/>
          <w:sz w:val="20"/>
          <w:szCs w:val="20"/>
        </w:rPr>
        <w:t>F</w:t>
      </w:r>
      <w:r w:rsidRPr="00AC0FA5">
        <w:rPr>
          <w:b/>
          <w:bCs/>
          <w:spacing w:val="-4"/>
          <w:sz w:val="20"/>
          <w:szCs w:val="20"/>
        </w:rPr>
        <w:t>O</w:t>
      </w:r>
      <w:r w:rsidRPr="00AC0FA5">
        <w:rPr>
          <w:b/>
          <w:bCs/>
          <w:spacing w:val="1"/>
          <w:sz w:val="20"/>
          <w:szCs w:val="20"/>
        </w:rPr>
        <w:t>R</w:t>
      </w:r>
      <w:r w:rsidRPr="00AC0FA5">
        <w:rPr>
          <w:b/>
          <w:bCs/>
          <w:spacing w:val="-3"/>
          <w:sz w:val="20"/>
          <w:szCs w:val="20"/>
        </w:rPr>
        <w:t>M</w:t>
      </w:r>
      <w:r w:rsidRPr="00AC0FA5">
        <w:rPr>
          <w:b/>
          <w:bCs/>
          <w:spacing w:val="-1"/>
          <w:sz w:val="20"/>
          <w:szCs w:val="20"/>
        </w:rPr>
        <w:t>A</w:t>
      </w:r>
      <w:r w:rsidRPr="00AC0FA5">
        <w:rPr>
          <w:b/>
          <w:bCs/>
          <w:spacing w:val="1"/>
          <w:sz w:val="20"/>
          <w:szCs w:val="20"/>
        </w:rPr>
        <w:t>C</w:t>
      </w:r>
      <w:r w:rsidRPr="00AC0FA5">
        <w:rPr>
          <w:b/>
          <w:bCs/>
          <w:spacing w:val="-1"/>
          <w:sz w:val="20"/>
          <w:szCs w:val="20"/>
        </w:rPr>
        <w:t>IO</w:t>
      </w:r>
      <w:r w:rsidRPr="00AC0FA5">
        <w:rPr>
          <w:b/>
          <w:bCs/>
          <w:sz w:val="20"/>
          <w:szCs w:val="20"/>
        </w:rPr>
        <w:t>N</w:t>
      </w:r>
      <w:r w:rsidRPr="00AC0FA5">
        <w:rPr>
          <w:b/>
          <w:bCs/>
          <w:spacing w:val="-1"/>
          <w:sz w:val="20"/>
          <w:szCs w:val="20"/>
        </w:rPr>
        <w:t xml:space="preserve"> R</w:t>
      </w:r>
      <w:r w:rsidRPr="00AC0FA5">
        <w:rPr>
          <w:b/>
          <w:bCs/>
          <w:spacing w:val="1"/>
          <w:sz w:val="20"/>
          <w:szCs w:val="20"/>
        </w:rPr>
        <w:t>E</w:t>
      </w:r>
      <w:r w:rsidRPr="00AC0FA5">
        <w:rPr>
          <w:b/>
          <w:bCs/>
          <w:spacing w:val="-4"/>
          <w:sz w:val="20"/>
          <w:szCs w:val="20"/>
        </w:rPr>
        <w:t>Q</w:t>
      </w:r>
      <w:r w:rsidRPr="00AC0FA5">
        <w:rPr>
          <w:b/>
          <w:bCs/>
          <w:spacing w:val="1"/>
          <w:sz w:val="20"/>
          <w:szCs w:val="20"/>
        </w:rPr>
        <w:t>U</w:t>
      </w:r>
      <w:r w:rsidRPr="00AC0FA5">
        <w:rPr>
          <w:b/>
          <w:bCs/>
          <w:spacing w:val="-2"/>
          <w:sz w:val="20"/>
          <w:szCs w:val="20"/>
        </w:rPr>
        <w:t>E</w:t>
      </w:r>
      <w:r w:rsidRPr="00AC0FA5">
        <w:rPr>
          <w:b/>
          <w:bCs/>
          <w:spacing w:val="1"/>
          <w:sz w:val="20"/>
          <w:szCs w:val="20"/>
        </w:rPr>
        <w:t>R</w:t>
      </w:r>
      <w:r w:rsidRPr="00AC0FA5">
        <w:rPr>
          <w:b/>
          <w:bCs/>
          <w:spacing w:val="-3"/>
          <w:sz w:val="20"/>
          <w:szCs w:val="20"/>
        </w:rPr>
        <w:t>I</w:t>
      </w:r>
      <w:r w:rsidRPr="00AC0FA5">
        <w:rPr>
          <w:b/>
          <w:bCs/>
          <w:spacing w:val="-1"/>
          <w:sz w:val="20"/>
          <w:szCs w:val="20"/>
        </w:rPr>
        <w:t>D</w:t>
      </w:r>
      <w:r w:rsidRPr="00AC0FA5">
        <w:rPr>
          <w:b/>
          <w:bCs/>
          <w:sz w:val="20"/>
          <w:szCs w:val="20"/>
        </w:rPr>
        <w:t>A</w:t>
      </w:r>
      <w:r w:rsidRPr="00AC0FA5">
        <w:rPr>
          <w:b/>
          <w:bCs/>
          <w:spacing w:val="1"/>
          <w:sz w:val="20"/>
          <w:szCs w:val="20"/>
        </w:rPr>
        <w:t xml:space="preserve"> </w:t>
      </w:r>
      <w:r w:rsidRPr="00AC0FA5">
        <w:rPr>
          <w:b/>
          <w:bCs/>
          <w:sz w:val="20"/>
          <w:szCs w:val="20"/>
        </w:rPr>
        <w:t>P</w:t>
      </w:r>
      <w:r w:rsidRPr="00AC0FA5">
        <w:rPr>
          <w:b/>
          <w:bCs/>
          <w:spacing w:val="-4"/>
          <w:sz w:val="20"/>
          <w:szCs w:val="20"/>
        </w:rPr>
        <w:t>O</w:t>
      </w:r>
      <w:r w:rsidRPr="00AC0FA5">
        <w:rPr>
          <w:b/>
          <w:bCs/>
          <w:sz w:val="20"/>
          <w:szCs w:val="20"/>
        </w:rPr>
        <w:t>R</w:t>
      </w:r>
      <w:r w:rsidRPr="00AC0FA5">
        <w:rPr>
          <w:b/>
          <w:bCs/>
          <w:spacing w:val="1"/>
          <w:sz w:val="20"/>
          <w:szCs w:val="20"/>
        </w:rPr>
        <w:t xml:space="preserve"> </w:t>
      </w:r>
      <w:r w:rsidRPr="00AC0FA5">
        <w:rPr>
          <w:b/>
          <w:bCs/>
          <w:spacing w:val="-4"/>
          <w:sz w:val="20"/>
          <w:szCs w:val="20"/>
        </w:rPr>
        <w:t>O</w:t>
      </w:r>
      <w:r w:rsidRPr="00AC0FA5">
        <w:rPr>
          <w:b/>
          <w:bCs/>
          <w:spacing w:val="1"/>
          <w:sz w:val="20"/>
          <w:szCs w:val="20"/>
        </w:rPr>
        <w:t>R</w:t>
      </w:r>
      <w:r w:rsidRPr="00AC0FA5">
        <w:rPr>
          <w:b/>
          <w:bCs/>
          <w:spacing w:val="-4"/>
          <w:sz w:val="20"/>
          <w:szCs w:val="20"/>
        </w:rPr>
        <w:t>G</w:t>
      </w:r>
      <w:r w:rsidRPr="00AC0FA5">
        <w:rPr>
          <w:b/>
          <w:bCs/>
          <w:spacing w:val="-1"/>
          <w:sz w:val="20"/>
          <w:szCs w:val="20"/>
        </w:rPr>
        <w:t>A</w:t>
      </w:r>
      <w:r w:rsidRPr="00AC0FA5">
        <w:rPr>
          <w:b/>
          <w:bCs/>
          <w:spacing w:val="1"/>
          <w:sz w:val="20"/>
          <w:szCs w:val="20"/>
        </w:rPr>
        <w:t>N</w:t>
      </w:r>
      <w:r w:rsidRPr="00AC0FA5">
        <w:rPr>
          <w:b/>
          <w:bCs/>
          <w:spacing w:val="2"/>
          <w:sz w:val="20"/>
          <w:szCs w:val="20"/>
        </w:rPr>
        <w:t>I</w:t>
      </w:r>
      <w:r w:rsidRPr="00AC0FA5">
        <w:rPr>
          <w:b/>
          <w:bCs/>
          <w:spacing w:val="-4"/>
          <w:sz w:val="20"/>
          <w:szCs w:val="20"/>
        </w:rPr>
        <w:t>Z</w:t>
      </w:r>
      <w:r w:rsidRPr="00AC0FA5">
        <w:rPr>
          <w:b/>
          <w:bCs/>
          <w:spacing w:val="-1"/>
          <w:sz w:val="20"/>
          <w:szCs w:val="20"/>
        </w:rPr>
        <w:t>A</w:t>
      </w:r>
      <w:r w:rsidRPr="00AC0FA5">
        <w:rPr>
          <w:b/>
          <w:bCs/>
          <w:spacing w:val="1"/>
          <w:sz w:val="20"/>
          <w:szCs w:val="20"/>
        </w:rPr>
        <w:t>C</w:t>
      </w:r>
      <w:r w:rsidRPr="00AC0FA5">
        <w:rPr>
          <w:b/>
          <w:bCs/>
          <w:spacing w:val="-1"/>
          <w:sz w:val="20"/>
          <w:szCs w:val="20"/>
        </w:rPr>
        <w:t>ION</w:t>
      </w:r>
      <w:r w:rsidRPr="00AC0FA5">
        <w:rPr>
          <w:b/>
          <w:bCs/>
          <w:spacing w:val="1"/>
          <w:sz w:val="20"/>
          <w:szCs w:val="20"/>
        </w:rPr>
        <w:t>E</w:t>
      </w:r>
      <w:r w:rsidRPr="00AC0FA5">
        <w:rPr>
          <w:b/>
          <w:bCs/>
          <w:sz w:val="20"/>
          <w:szCs w:val="20"/>
        </w:rPr>
        <w:t>S</w:t>
      </w:r>
      <w:r w:rsidRPr="00AC0FA5">
        <w:rPr>
          <w:b/>
          <w:bCs/>
          <w:spacing w:val="-2"/>
          <w:sz w:val="20"/>
          <w:szCs w:val="20"/>
        </w:rPr>
        <w:t xml:space="preserve"> </w:t>
      </w:r>
      <w:r w:rsidRPr="00AC0FA5">
        <w:rPr>
          <w:b/>
          <w:bCs/>
          <w:spacing w:val="1"/>
          <w:sz w:val="20"/>
          <w:szCs w:val="20"/>
        </w:rPr>
        <w:t>E</w:t>
      </w:r>
      <w:r w:rsidRPr="00AC0FA5">
        <w:rPr>
          <w:b/>
          <w:bCs/>
          <w:spacing w:val="-1"/>
          <w:sz w:val="20"/>
          <w:szCs w:val="20"/>
        </w:rPr>
        <w:t>X</w:t>
      </w:r>
      <w:r w:rsidRPr="00AC0FA5">
        <w:rPr>
          <w:b/>
          <w:bCs/>
          <w:spacing w:val="-2"/>
          <w:sz w:val="20"/>
          <w:szCs w:val="20"/>
        </w:rPr>
        <w:t>TE</w:t>
      </w:r>
      <w:r w:rsidRPr="00AC0FA5">
        <w:rPr>
          <w:b/>
          <w:bCs/>
          <w:spacing w:val="-1"/>
          <w:sz w:val="20"/>
          <w:szCs w:val="20"/>
        </w:rPr>
        <w:t>RN</w:t>
      </w:r>
      <w:r w:rsidRPr="00AC0FA5">
        <w:rPr>
          <w:b/>
          <w:bCs/>
          <w:spacing w:val="1"/>
          <w:sz w:val="20"/>
          <w:szCs w:val="20"/>
        </w:rPr>
        <w:t>A</w:t>
      </w:r>
      <w:r w:rsidRPr="00AC0FA5">
        <w:rPr>
          <w:b/>
          <w:bCs/>
          <w:sz w:val="20"/>
          <w:szCs w:val="20"/>
        </w:rPr>
        <w:t>S.</w:t>
      </w:r>
    </w:p>
    <w:p w:rsidR="00AC0FA5" w:rsidRPr="00AC0FA5" w:rsidRDefault="00AC0FA5" w:rsidP="00AC0FA5">
      <w:pPr>
        <w:widowControl w:val="0"/>
        <w:numPr>
          <w:ilvl w:val="0"/>
          <w:numId w:val="53"/>
        </w:numPr>
        <w:tabs>
          <w:tab w:val="left" w:pos="475"/>
        </w:tabs>
        <w:spacing w:line="238" w:lineRule="exact"/>
        <w:ind w:left="476"/>
        <w:rPr>
          <w:sz w:val="20"/>
          <w:szCs w:val="20"/>
        </w:rPr>
      </w:pPr>
      <w:r w:rsidRPr="00AC0FA5">
        <w:rPr>
          <w:b/>
          <w:bCs/>
          <w:spacing w:val="1"/>
          <w:sz w:val="20"/>
          <w:szCs w:val="20"/>
        </w:rPr>
        <w:t>Y</w:t>
      </w:r>
      <w:r w:rsidRPr="00AC0FA5">
        <w:rPr>
          <w:b/>
          <w:bCs/>
          <w:sz w:val="20"/>
          <w:szCs w:val="20"/>
        </w:rPr>
        <w:t>O</w:t>
      </w:r>
      <w:r w:rsidRPr="00AC0FA5">
        <w:rPr>
          <w:b/>
          <w:bCs/>
          <w:spacing w:val="-3"/>
          <w:sz w:val="20"/>
          <w:szCs w:val="20"/>
        </w:rPr>
        <w:t xml:space="preserve"> </w:t>
      </w:r>
      <w:r w:rsidRPr="00AC0FA5">
        <w:rPr>
          <w:b/>
          <w:bCs/>
          <w:spacing w:val="1"/>
          <w:sz w:val="20"/>
          <w:szCs w:val="20"/>
          <w:u w:val="thick" w:color="000000"/>
        </w:rPr>
        <w:t>N</w:t>
      </w:r>
      <w:r w:rsidRPr="00AC0FA5">
        <w:rPr>
          <w:b/>
          <w:bCs/>
          <w:sz w:val="20"/>
          <w:szCs w:val="20"/>
          <w:u w:val="thick" w:color="000000"/>
        </w:rPr>
        <w:t>O</w:t>
      </w:r>
      <w:r w:rsidRPr="00AC0FA5">
        <w:rPr>
          <w:b/>
          <w:bCs/>
          <w:spacing w:val="-3"/>
          <w:sz w:val="20"/>
          <w:szCs w:val="20"/>
          <w:u w:val="thick" w:color="000000"/>
        </w:rPr>
        <w:t xml:space="preserve"> </w:t>
      </w:r>
      <w:r w:rsidRPr="00AC0FA5">
        <w:rPr>
          <w:b/>
          <w:bCs/>
          <w:spacing w:val="1"/>
          <w:sz w:val="20"/>
          <w:szCs w:val="20"/>
        </w:rPr>
        <w:t>DE</w:t>
      </w:r>
      <w:r w:rsidRPr="00AC0FA5">
        <w:rPr>
          <w:b/>
          <w:bCs/>
          <w:spacing w:val="-2"/>
          <w:sz w:val="20"/>
          <w:szCs w:val="20"/>
        </w:rPr>
        <w:t>S</w:t>
      </w:r>
      <w:r w:rsidRPr="00AC0FA5">
        <w:rPr>
          <w:b/>
          <w:bCs/>
          <w:spacing w:val="1"/>
          <w:sz w:val="20"/>
          <w:szCs w:val="20"/>
        </w:rPr>
        <w:t>E</w:t>
      </w:r>
      <w:r w:rsidRPr="00AC0FA5">
        <w:rPr>
          <w:b/>
          <w:bCs/>
          <w:sz w:val="20"/>
          <w:szCs w:val="20"/>
        </w:rPr>
        <w:t>O</w:t>
      </w:r>
      <w:r w:rsidRPr="00AC0FA5">
        <w:rPr>
          <w:b/>
          <w:bCs/>
          <w:spacing w:val="-1"/>
          <w:sz w:val="20"/>
          <w:szCs w:val="20"/>
        </w:rPr>
        <w:t xml:space="preserve"> </w:t>
      </w:r>
      <w:r w:rsidRPr="00AC0FA5">
        <w:rPr>
          <w:b/>
          <w:bCs/>
          <w:spacing w:val="-4"/>
          <w:sz w:val="20"/>
          <w:szCs w:val="20"/>
        </w:rPr>
        <w:t>Q</w:t>
      </w:r>
      <w:r w:rsidRPr="00AC0FA5">
        <w:rPr>
          <w:b/>
          <w:bCs/>
          <w:spacing w:val="-1"/>
          <w:sz w:val="20"/>
          <w:szCs w:val="20"/>
        </w:rPr>
        <w:t>U</w:t>
      </w:r>
      <w:r w:rsidRPr="00AC0FA5">
        <w:rPr>
          <w:b/>
          <w:bCs/>
          <w:sz w:val="20"/>
          <w:szCs w:val="20"/>
        </w:rPr>
        <w:t>E</w:t>
      </w:r>
      <w:r w:rsidRPr="00AC0FA5">
        <w:rPr>
          <w:b/>
          <w:bCs/>
          <w:spacing w:val="1"/>
          <w:sz w:val="20"/>
          <w:szCs w:val="20"/>
        </w:rPr>
        <w:t xml:space="preserve"> N</w:t>
      </w:r>
      <w:r w:rsidRPr="00AC0FA5">
        <w:rPr>
          <w:b/>
          <w:bCs/>
          <w:spacing w:val="-3"/>
          <w:sz w:val="20"/>
          <w:szCs w:val="20"/>
        </w:rPr>
        <w:t>I</w:t>
      </w:r>
      <w:r w:rsidRPr="00AC0FA5">
        <w:rPr>
          <w:b/>
          <w:bCs/>
          <w:spacing w:val="-1"/>
          <w:sz w:val="20"/>
          <w:szCs w:val="20"/>
        </w:rPr>
        <w:t>NGU</w:t>
      </w:r>
      <w:r w:rsidRPr="00AC0FA5">
        <w:rPr>
          <w:b/>
          <w:bCs/>
          <w:spacing w:val="1"/>
          <w:sz w:val="20"/>
          <w:szCs w:val="20"/>
        </w:rPr>
        <w:t>N</w:t>
      </w:r>
      <w:r w:rsidRPr="00AC0FA5">
        <w:rPr>
          <w:b/>
          <w:bCs/>
          <w:sz w:val="20"/>
          <w:szCs w:val="20"/>
        </w:rPr>
        <w:t>A</w:t>
      </w:r>
      <w:r w:rsidRPr="00AC0FA5">
        <w:rPr>
          <w:b/>
          <w:bCs/>
          <w:spacing w:val="1"/>
          <w:sz w:val="20"/>
          <w:szCs w:val="20"/>
        </w:rPr>
        <w:t xml:space="preserve"> </w:t>
      </w:r>
      <w:r w:rsidRPr="00AC0FA5">
        <w:rPr>
          <w:b/>
          <w:bCs/>
          <w:spacing w:val="-3"/>
          <w:sz w:val="20"/>
          <w:szCs w:val="20"/>
        </w:rPr>
        <w:t>I</w:t>
      </w:r>
      <w:r w:rsidRPr="00AC0FA5">
        <w:rPr>
          <w:b/>
          <w:bCs/>
          <w:spacing w:val="-1"/>
          <w:sz w:val="20"/>
          <w:szCs w:val="20"/>
        </w:rPr>
        <w:t>N</w:t>
      </w:r>
      <w:r w:rsidRPr="00AC0FA5">
        <w:rPr>
          <w:b/>
          <w:bCs/>
          <w:sz w:val="20"/>
          <w:szCs w:val="20"/>
        </w:rPr>
        <w:t>F</w:t>
      </w:r>
      <w:r w:rsidRPr="00AC0FA5">
        <w:rPr>
          <w:b/>
          <w:bCs/>
          <w:spacing w:val="-4"/>
          <w:sz w:val="20"/>
          <w:szCs w:val="20"/>
        </w:rPr>
        <w:t>O</w:t>
      </w:r>
      <w:r w:rsidRPr="00AC0FA5">
        <w:rPr>
          <w:b/>
          <w:bCs/>
          <w:spacing w:val="1"/>
          <w:sz w:val="20"/>
          <w:szCs w:val="20"/>
        </w:rPr>
        <w:t>R</w:t>
      </w:r>
      <w:r w:rsidRPr="00AC0FA5">
        <w:rPr>
          <w:b/>
          <w:bCs/>
          <w:spacing w:val="-3"/>
          <w:sz w:val="20"/>
          <w:szCs w:val="20"/>
        </w:rPr>
        <w:t>M</w:t>
      </w:r>
      <w:r w:rsidRPr="00AC0FA5">
        <w:rPr>
          <w:b/>
          <w:bCs/>
          <w:spacing w:val="-1"/>
          <w:sz w:val="20"/>
          <w:szCs w:val="20"/>
        </w:rPr>
        <w:t>A</w:t>
      </w:r>
      <w:r w:rsidRPr="00AC0FA5">
        <w:rPr>
          <w:b/>
          <w:bCs/>
          <w:spacing w:val="1"/>
          <w:sz w:val="20"/>
          <w:szCs w:val="20"/>
        </w:rPr>
        <w:t>C</w:t>
      </w:r>
      <w:r w:rsidRPr="00AC0FA5">
        <w:rPr>
          <w:b/>
          <w:bCs/>
          <w:spacing w:val="-1"/>
          <w:sz w:val="20"/>
          <w:szCs w:val="20"/>
        </w:rPr>
        <w:t>IO</w:t>
      </w:r>
      <w:r w:rsidRPr="00AC0FA5">
        <w:rPr>
          <w:b/>
          <w:bCs/>
          <w:sz w:val="20"/>
          <w:szCs w:val="20"/>
        </w:rPr>
        <w:t>N</w:t>
      </w:r>
      <w:r w:rsidRPr="00AC0FA5">
        <w:rPr>
          <w:b/>
          <w:bCs/>
          <w:spacing w:val="-1"/>
          <w:sz w:val="20"/>
          <w:szCs w:val="20"/>
        </w:rPr>
        <w:t xml:space="preserve"> A</w:t>
      </w:r>
      <w:r w:rsidRPr="00AC0FA5">
        <w:rPr>
          <w:b/>
          <w:bCs/>
          <w:spacing w:val="1"/>
          <w:sz w:val="20"/>
          <w:szCs w:val="20"/>
        </w:rPr>
        <w:t>C</w:t>
      </w:r>
      <w:r w:rsidRPr="00AC0FA5">
        <w:rPr>
          <w:b/>
          <w:bCs/>
          <w:spacing w:val="-2"/>
          <w:sz w:val="20"/>
          <w:szCs w:val="20"/>
        </w:rPr>
        <w:t>E</w:t>
      </w:r>
      <w:r w:rsidRPr="00AC0FA5">
        <w:rPr>
          <w:b/>
          <w:bCs/>
          <w:spacing w:val="-1"/>
          <w:sz w:val="20"/>
          <w:szCs w:val="20"/>
        </w:rPr>
        <w:t>RC</w:t>
      </w:r>
      <w:r w:rsidRPr="00AC0FA5">
        <w:rPr>
          <w:b/>
          <w:bCs/>
          <w:sz w:val="20"/>
          <w:szCs w:val="20"/>
        </w:rPr>
        <w:t>A</w:t>
      </w:r>
      <w:r w:rsidRPr="00AC0FA5">
        <w:rPr>
          <w:b/>
          <w:bCs/>
          <w:spacing w:val="-1"/>
          <w:sz w:val="20"/>
          <w:szCs w:val="20"/>
        </w:rPr>
        <w:t xml:space="preserve"> </w:t>
      </w:r>
      <w:r w:rsidRPr="00AC0FA5">
        <w:rPr>
          <w:b/>
          <w:bCs/>
          <w:spacing w:val="1"/>
          <w:sz w:val="20"/>
          <w:szCs w:val="20"/>
        </w:rPr>
        <w:t>D</w:t>
      </w:r>
      <w:r w:rsidRPr="00AC0FA5">
        <w:rPr>
          <w:b/>
          <w:bCs/>
          <w:sz w:val="20"/>
          <w:szCs w:val="20"/>
        </w:rPr>
        <w:t>E</w:t>
      </w:r>
      <w:r w:rsidRPr="00AC0FA5">
        <w:rPr>
          <w:b/>
          <w:bCs/>
          <w:spacing w:val="-2"/>
          <w:sz w:val="20"/>
          <w:szCs w:val="20"/>
        </w:rPr>
        <w:t xml:space="preserve"> </w:t>
      </w:r>
      <w:r w:rsidRPr="00AC0FA5">
        <w:rPr>
          <w:b/>
          <w:bCs/>
          <w:sz w:val="20"/>
          <w:szCs w:val="20"/>
        </w:rPr>
        <w:t>MI</w:t>
      </w:r>
      <w:r w:rsidRPr="00AC0FA5">
        <w:rPr>
          <w:b/>
          <w:bCs/>
          <w:spacing w:val="-1"/>
          <w:sz w:val="20"/>
          <w:szCs w:val="20"/>
        </w:rPr>
        <w:t xml:space="preserve"> HI</w:t>
      </w:r>
      <w:r w:rsidRPr="00AC0FA5">
        <w:rPr>
          <w:b/>
          <w:bCs/>
          <w:sz w:val="20"/>
          <w:szCs w:val="20"/>
        </w:rPr>
        <w:t>JO</w:t>
      </w:r>
      <w:r w:rsidRPr="00AC0FA5">
        <w:rPr>
          <w:b/>
          <w:bCs/>
          <w:spacing w:val="-3"/>
          <w:sz w:val="20"/>
          <w:szCs w:val="20"/>
        </w:rPr>
        <w:t xml:space="preserve"> </w:t>
      </w:r>
      <w:r w:rsidRPr="00AC0FA5">
        <w:rPr>
          <w:b/>
          <w:bCs/>
          <w:sz w:val="20"/>
          <w:szCs w:val="20"/>
        </w:rPr>
        <w:t>SE</w:t>
      </w:r>
      <w:r w:rsidRPr="00AC0FA5">
        <w:rPr>
          <w:b/>
          <w:bCs/>
          <w:spacing w:val="-2"/>
          <w:sz w:val="20"/>
          <w:szCs w:val="20"/>
        </w:rPr>
        <w:t xml:space="preserve"> </w:t>
      </w:r>
      <w:r w:rsidRPr="00AC0FA5">
        <w:rPr>
          <w:b/>
          <w:bCs/>
          <w:spacing w:val="1"/>
          <w:sz w:val="20"/>
          <w:szCs w:val="20"/>
        </w:rPr>
        <w:t>RE</w:t>
      </w:r>
      <w:r w:rsidRPr="00AC0FA5">
        <w:rPr>
          <w:b/>
          <w:bCs/>
          <w:spacing w:val="-4"/>
          <w:sz w:val="20"/>
          <w:szCs w:val="20"/>
        </w:rPr>
        <w:t>V</w:t>
      </w:r>
      <w:r w:rsidRPr="00AC0FA5">
        <w:rPr>
          <w:b/>
          <w:bCs/>
          <w:spacing w:val="-2"/>
          <w:sz w:val="20"/>
          <w:szCs w:val="20"/>
        </w:rPr>
        <w:t>E</w:t>
      </w:r>
      <w:r w:rsidRPr="00AC0FA5">
        <w:rPr>
          <w:b/>
          <w:bCs/>
          <w:spacing w:val="1"/>
          <w:sz w:val="20"/>
          <w:szCs w:val="20"/>
        </w:rPr>
        <w:t>L</w:t>
      </w:r>
      <w:r w:rsidRPr="00AC0FA5">
        <w:rPr>
          <w:b/>
          <w:bCs/>
          <w:sz w:val="20"/>
          <w:szCs w:val="20"/>
        </w:rPr>
        <w:t>E</w:t>
      </w:r>
      <w:r w:rsidRPr="00AC0FA5">
        <w:rPr>
          <w:b/>
          <w:bCs/>
          <w:spacing w:val="-2"/>
          <w:sz w:val="20"/>
          <w:szCs w:val="20"/>
        </w:rPr>
        <w:t xml:space="preserve"> </w:t>
      </w:r>
      <w:r w:rsidRPr="00AC0FA5">
        <w:rPr>
          <w:b/>
          <w:bCs/>
          <w:spacing w:val="-1"/>
          <w:sz w:val="20"/>
          <w:szCs w:val="20"/>
        </w:rPr>
        <w:t>A</w:t>
      </w:r>
      <w:r w:rsidRPr="00AC0FA5">
        <w:rPr>
          <w:b/>
          <w:bCs/>
          <w:sz w:val="20"/>
          <w:szCs w:val="20"/>
        </w:rPr>
        <w:t>L</w:t>
      </w:r>
      <w:r w:rsidRPr="00AC0FA5">
        <w:rPr>
          <w:b/>
          <w:bCs/>
          <w:spacing w:val="1"/>
          <w:sz w:val="20"/>
          <w:szCs w:val="20"/>
        </w:rPr>
        <w:t xml:space="preserve"> </w:t>
      </w:r>
      <w:r w:rsidRPr="00AC0FA5">
        <w:rPr>
          <w:b/>
          <w:bCs/>
          <w:spacing w:val="-2"/>
          <w:sz w:val="20"/>
          <w:szCs w:val="20"/>
        </w:rPr>
        <w:t>SE</w:t>
      </w:r>
      <w:r w:rsidRPr="00AC0FA5">
        <w:rPr>
          <w:b/>
          <w:bCs/>
          <w:spacing w:val="1"/>
          <w:sz w:val="20"/>
          <w:szCs w:val="20"/>
        </w:rPr>
        <w:t>R</w:t>
      </w:r>
      <w:r w:rsidRPr="00AC0FA5">
        <w:rPr>
          <w:b/>
          <w:bCs/>
          <w:spacing w:val="-1"/>
          <w:sz w:val="20"/>
          <w:szCs w:val="20"/>
        </w:rPr>
        <w:t>VI</w:t>
      </w:r>
      <w:r w:rsidRPr="00AC0FA5">
        <w:rPr>
          <w:b/>
          <w:bCs/>
          <w:spacing w:val="1"/>
          <w:sz w:val="20"/>
          <w:szCs w:val="20"/>
        </w:rPr>
        <w:t>C</w:t>
      </w:r>
      <w:r w:rsidRPr="00AC0FA5">
        <w:rPr>
          <w:b/>
          <w:bCs/>
          <w:spacing w:val="-1"/>
          <w:sz w:val="20"/>
          <w:szCs w:val="20"/>
        </w:rPr>
        <w:t>I</w:t>
      </w:r>
      <w:r w:rsidRPr="00AC0FA5">
        <w:rPr>
          <w:b/>
          <w:bCs/>
          <w:sz w:val="20"/>
          <w:szCs w:val="20"/>
        </w:rPr>
        <w:t>O</w:t>
      </w:r>
    </w:p>
    <w:p w:rsidR="00AC0FA5" w:rsidRPr="00AC0FA5" w:rsidRDefault="00AC0FA5" w:rsidP="00AC0FA5">
      <w:pPr>
        <w:spacing w:before="3"/>
        <w:ind w:left="476"/>
        <w:rPr>
          <w:sz w:val="20"/>
          <w:szCs w:val="20"/>
        </w:rPr>
      </w:pPr>
      <w:r w:rsidRPr="00AC0FA5">
        <w:rPr>
          <w:b/>
          <w:bCs/>
          <w:sz w:val="20"/>
          <w:szCs w:val="20"/>
        </w:rPr>
        <w:t>M</w:t>
      </w:r>
      <w:r w:rsidRPr="00AC0FA5">
        <w:rPr>
          <w:b/>
          <w:bCs/>
          <w:spacing w:val="-1"/>
          <w:sz w:val="20"/>
          <w:szCs w:val="20"/>
        </w:rPr>
        <w:t>I</w:t>
      </w:r>
      <w:r w:rsidRPr="00AC0FA5">
        <w:rPr>
          <w:b/>
          <w:bCs/>
          <w:spacing w:val="1"/>
          <w:sz w:val="20"/>
          <w:szCs w:val="20"/>
        </w:rPr>
        <w:t>L</w:t>
      </w:r>
      <w:r w:rsidRPr="00AC0FA5">
        <w:rPr>
          <w:b/>
          <w:bCs/>
          <w:spacing w:val="-3"/>
          <w:sz w:val="20"/>
          <w:szCs w:val="20"/>
        </w:rPr>
        <w:t>I</w:t>
      </w:r>
      <w:r w:rsidRPr="00AC0FA5">
        <w:rPr>
          <w:b/>
          <w:bCs/>
          <w:spacing w:val="1"/>
          <w:sz w:val="20"/>
          <w:szCs w:val="20"/>
        </w:rPr>
        <w:t>T</w:t>
      </w:r>
      <w:r w:rsidRPr="00AC0FA5">
        <w:rPr>
          <w:b/>
          <w:bCs/>
          <w:spacing w:val="-1"/>
          <w:sz w:val="20"/>
          <w:szCs w:val="20"/>
        </w:rPr>
        <w:t>A</w:t>
      </w:r>
      <w:r w:rsidRPr="00AC0FA5">
        <w:rPr>
          <w:b/>
          <w:bCs/>
          <w:sz w:val="20"/>
          <w:szCs w:val="20"/>
        </w:rPr>
        <w:t>R</w:t>
      </w:r>
      <w:r w:rsidRPr="00AC0FA5">
        <w:rPr>
          <w:b/>
          <w:bCs/>
          <w:spacing w:val="-1"/>
          <w:sz w:val="20"/>
          <w:szCs w:val="20"/>
        </w:rPr>
        <w:t xml:space="preserve"> D</w:t>
      </w:r>
      <w:r w:rsidRPr="00AC0FA5">
        <w:rPr>
          <w:b/>
          <w:bCs/>
          <w:sz w:val="20"/>
          <w:szCs w:val="20"/>
        </w:rPr>
        <w:t>E</w:t>
      </w:r>
      <w:r w:rsidRPr="00AC0FA5">
        <w:rPr>
          <w:b/>
          <w:bCs/>
          <w:spacing w:val="1"/>
          <w:sz w:val="20"/>
          <w:szCs w:val="20"/>
        </w:rPr>
        <w:t xml:space="preserve"> L</w:t>
      </w:r>
      <w:r w:rsidRPr="00AC0FA5">
        <w:rPr>
          <w:b/>
          <w:bCs/>
          <w:spacing w:val="-4"/>
          <w:sz w:val="20"/>
          <w:szCs w:val="20"/>
        </w:rPr>
        <w:t>O</w:t>
      </w:r>
      <w:r w:rsidRPr="00AC0FA5">
        <w:rPr>
          <w:b/>
          <w:bCs/>
          <w:sz w:val="20"/>
          <w:szCs w:val="20"/>
        </w:rPr>
        <w:t>S</w:t>
      </w:r>
      <w:r w:rsidRPr="00AC0FA5">
        <w:rPr>
          <w:b/>
          <w:bCs/>
          <w:spacing w:val="-2"/>
          <w:sz w:val="20"/>
          <w:szCs w:val="20"/>
        </w:rPr>
        <w:t xml:space="preserve"> </w:t>
      </w:r>
      <w:r w:rsidRPr="00AC0FA5">
        <w:rPr>
          <w:b/>
          <w:bCs/>
          <w:spacing w:val="1"/>
          <w:sz w:val="20"/>
          <w:szCs w:val="20"/>
        </w:rPr>
        <w:t>E</w:t>
      </w:r>
      <w:r w:rsidRPr="00AC0FA5">
        <w:rPr>
          <w:b/>
          <w:bCs/>
          <w:sz w:val="20"/>
          <w:szCs w:val="20"/>
        </w:rPr>
        <w:t>S</w:t>
      </w:r>
      <w:r w:rsidRPr="00AC0FA5">
        <w:rPr>
          <w:b/>
          <w:bCs/>
          <w:spacing w:val="-2"/>
          <w:sz w:val="20"/>
          <w:szCs w:val="20"/>
        </w:rPr>
        <w:t>T</w:t>
      </w:r>
      <w:r w:rsidRPr="00AC0FA5">
        <w:rPr>
          <w:b/>
          <w:bCs/>
          <w:spacing w:val="-1"/>
          <w:sz w:val="20"/>
          <w:szCs w:val="20"/>
        </w:rPr>
        <w:t>A</w:t>
      </w:r>
      <w:r w:rsidRPr="00AC0FA5">
        <w:rPr>
          <w:b/>
          <w:bCs/>
          <w:spacing w:val="1"/>
          <w:sz w:val="20"/>
          <w:szCs w:val="20"/>
        </w:rPr>
        <w:t>D</w:t>
      </w:r>
      <w:r w:rsidRPr="00AC0FA5">
        <w:rPr>
          <w:b/>
          <w:bCs/>
          <w:spacing w:val="-1"/>
          <w:sz w:val="20"/>
          <w:szCs w:val="20"/>
        </w:rPr>
        <w:t>O</w:t>
      </w:r>
      <w:r w:rsidRPr="00AC0FA5">
        <w:rPr>
          <w:b/>
          <w:bCs/>
          <w:sz w:val="20"/>
          <w:szCs w:val="20"/>
        </w:rPr>
        <w:t>S</w:t>
      </w:r>
      <w:r w:rsidRPr="00AC0FA5">
        <w:rPr>
          <w:b/>
          <w:bCs/>
          <w:spacing w:val="-2"/>
          <w:sz w:val="20"/>
          <w:szCs w:val="20"/>
        </w:rPr>
        <w:t xml:space="preserve"> </w:t>
      </w:r>
      <w:r w:rsidRPr="00AC0FA5">
        <w:rPr>
          <w:b/>
          <w:bCs/>
          <w:spacing w:val="-1"/>
          <w:sz w:val="20"/>
          <w:szCs w:val="20"/>
        </w:rPr>
        <w:t>U</w:t>
      </w:r>
      <w:r w:rsidRPr="00AC0FA5">
        <w:rPr>
          <w:b/>
          <w:bCs/>
          <w:spacing w:val="1"/>
          <w:sz w:val="20"/>
          <w:szCs w:val="20"/>
        </w:rPr>
        <w:t>N</w:t>
      </w:r>
      <w:r w:rsidRPr="00AC0FA5">
        <w:rPr>
          <w:b/>
          <w:bCs/>
          <w:spacing w:val="-3"/>
          <w:sz w:val="20"/>
          <w:szCs w:val="20"/>
        </w:rPr>
        <w:t>I</w:t>
      </w:r>
      <w:r w:rsidRPr="00AC0FA5">
        <w:rPr>
          <w:b/>
          <w:bCs/>
          <w:spacing w:val="1"/>
          <w:sz w:val="20"/>
          <w:szCs w:val="20"/>
        </w:rPr>
        <w:t>D</w:t>
      </w:r>
      <w:r w:rsidRPr="00AC0FA5">
        <w:rPr>
          <w:b/>
          <w:bCs/>
          <w:spacing w:val="-1"/>
          <w:sz w:val="20"/>
          <w:szCs w:val="20"/>
        </w:rPr>
        <w:t>O</w:t>
      </w:r>
      <w:r w:rsidRPr="00AC0FA5">
        <w:rPr>
          <w:b/>
          <w:bCs/>
          <w:sz w:val="20"/>
          <w:szCs w:val="20"/>
        </w:rPr>
        <w:t>S</w:t>
      </w:r>
    </w:p>
    <w:p w:rsidR="00AC0FA5" w:rsidRPr="00AC0FA5" w:rsidRDefault="00AC0FA5" w:rsidP="00AC0FA5">
      <w:pPr>
        <w:widowControl w:val="0"/>
        <w:numPr>
          <w:ilvl w:val="0"/>
          <w:numId w:val="53"/>
        </w:numPr>
        <w:tabs>
          <w:tab w:val="left" w:pos="475"/>
        </w:tabs>
        <w:spacing w:line="238" w:lineRule="exact"/>
        <w:ind w:left="476"/>
        <w:rPr>
          <w:sz w:val="20"/>
          <w:szCs w:val="20"/>
        </w:rPr>
      </w:pPr>
      <w:r w:rsidRPr="00AC0FA5">
        <w:rPr>
          <w:b/>
          <w:bCs/>
          <w:spacing w:val="1"/>
          <w:sz w:val="20"/>
          <w:szCs w:val="20"/>
        </w:rPr>
        <w:t>Y</w:t>
      </w:r>
      <w:r w:rsidRPr="00AC0FA5">
        <w:rPr>
          <w:b/>
          <w:bCs/>
          <w:sz w:val="20"/>
          <w:szCs w:val="20"/>
        </w:rPr>
        <w:t>O</w:t>
      </w:r>
      <w:r w:rsidRPr="00AC0FA5">
        <w:rPr>
          <w:b/>
          <w:bCs/>
          <w:spacing w:val="-3"/>
          <w:sz w:val="20"/>
          <w:szCs w:val="20"/>
        </w:rPr>
        <w:t xml:space="preserve"> </w:t>
      </w:r>
      <w:r w:rsidRPr="00AC0FA5">
        <w:rPr>
          <w:b/>
          <w:bCs/>
          <w:spacing w:val="1"/>
          <w:sz w:val="20"/>
          <w:szCs w:val="20"/>
          <w:u w:val="thick" w:color="000000"/>
        </w:rPr>
        <w:t>N</w:t>
      </w:r>
      <w:r w:rsidRPr="00AC0FA5">
        <w:rPr>
          <w:b/>
          <w:bCs/>
          <w:sz w:val="20"/>
          <w:szCs w:val="20"/>
          <w:u w:val="thick" w:color="000000"/>
        </w:rPr>
        <w:t>O</w:t>
      </w:r>
      <w:r w:rsidRPr="00AC0FA5">
        <w:rPr>
          <w:b/>
          <w:bCs/>
          <w:spacing w:val="-3"/>
          <w:sz w:val="20"/>
          <w:szCs w:val="20"/>
          <w:u w:val="thick" w:color="000000"/>
        </w:rPr>
        <w:t xml:space="preserve"> </w:t>
      </w:r>
      <w:r w:rsidRPr="00AC0FA5">
        <w:rPr>
          <w:b/>
          <w:bCs/>
          <w:spacing w:val="1"/>
          <w:sz w:val="20"/>
          <w:szCs w:val="20"/>
        </w:rPr>
        <w:t>DE</w:t>
      </w:r>
      <w:r w:rsidRPr="00AC0FA5">
        <w:rPr>
          <w:b/>
          <w:bCs/>
          <w:spacing w:val="-2"/>
          <w:sz w:val="20"/>
          <w:szCs w:val="20"/>
        </w:rPr>
        <w:t>S</w:t>
      </w:r>
      <w:r w:rsidRPr="00AC0FA5">
        <w:rPr>
          <w:b/>
          <w:bCs/>
          <w:spacing w:val="1"/>
          <w:sz w:val="20"/>
          <w:szCs w:val="20"/>
        </w:rPr>
        <w:t>E</w:t>
      </w:r>
      <w:r w:rsidRPr="00AC0FA5">
        <w:rPr>
          <w:b/>
          <w:bCs/>
          <w:sz w:val="20"/>
          <w:szCs w:val="20"/>
        </w:rPr>
        <w:t>O</w:t>
      </w:r>
      <w:r w:rsidRPr="00AC0FA5">
        <w:rPr>
          <w:b/>
          <w:bCs/>
          <w:spacing w:val="51"/>
          <w:sz w:val="20"/>
          <w:szCs w:val="20"/>
        </w:rPr>
        <w:t xml:space="preserve"> </w:t>
      </w:r>
      <w:r w:rsidRPr="00AC0FA5">
        <w:rPr>
          <w:b/>
          <w:bCs/>
          <w:spacing w:val="-4"/>
          <w:sz w:val="20"/>
          <w:szCs w:val="20"/>
        </w:rPr>
        <w:t>Q</w:t>
      </w:r>
      <w:r w:rsidRPr="00AC0FA5">
        <w:rPr>
          <w:b/>
          <w:bCs/>
          <w:spacing w:val="-1"/>
          <w:sz w:val="20"/>
          <w:szCs w:val="20"/>
        </w:rPr>
        <w:t>U</w:t>
      </w:r>
      <w:r w:rsidRPr="00AC0FA5">
        <w:rPr>
          <w:b/>
          <w:bCs/>
          <w:sz w:val="20"/>
          <w:szCs w:val="20"/>
        </w:rPr>
        <w:t>E</w:t>
      </w:r>
      <w:r w:rsidRPr="00AC0FA5">
        <w:rPr>
          <w:b/>
          <w:bCs/>
          <w:spacing w:val="1"/>
          <w:sz w:val="20"/>
          <w:szCs w:val="20"/>
        </w:rPr>
        <w:t xml:space="preserve"> </w:t>
      </w:r>
      <w:r w:rsidRPr="00AC0FA5">
        <w:rPr>
          <w:b/>
          <w:bCs/>
          <w:spacing w:val="-2"/>
          <w:sz w:val="20"/>
          <w:szCs w:val="20"/>
        </w:rPr>
        <w:t>L</w:t>
      </w:r>
      <w:r w:rsidRPr="00AC0FA5">
        <w:rPr>
          <w:b/>
          <w:bCs/>
          <w:sz w:val="20"/>
          <w:szCs w:val="20"/>
        </w:rPr>
        <w:t>A</w:t>
      </w:r>
      <w:r w:rsidRPr="00AC0FA5">
        <w:rPr>
          <w:b/>
          <w:bCs/>
          <w:spacing w:val="-1"/>
          <w:sz w:val="20"/>
          <w:szCs w:val="20"/>
        </w:rPr>
        <w:t xml:space="preserve"> </w:t>
      </w:r>
      <w:r w:rsidRPr="00AC0FA5">
        <w:rPr>
          <w:b/>
          <w:bCs/>
          <w:sz w:val="20"/>
          <w:szCs w:val="20"/>
        </w:rPr>
        <w:t>F</w:t>
      </w:r>
      <w:r w:rsidRPr="00AC0FA5">
        <w:rPr>
          <w:b/>
          <w:bCs/>
          <w:spacing w:val="-1"/>
          <w:sz w:val="20"/>
          <w:szCs w:val="20"/>
        </w:rPr>
        <w:t>O</w:t>
      </w:r>
      <w:r w:rsidRPr="00AC0FA5">
        <w:rPr>
          <w:b/>
          <w:bCs/>
          <w:spacing w:val="1"/>
          <w:sz w:val="20"/>
          <w:szCs w:val="20"/>
        </w:rPr>
        <w:t>T</w:t>
      </w:r>
      <w:r w:rsidRPr="00AC0FA5">
        <w:rPr>
          <w:b/>
          <w:bCs/>
          <w:spacing w:val="-1"/>
          <w:sz w:val="20"/>
          <w:szCs w:val="20"/>
        </w:rPr>
        <w:t>O</w:t>
      </w:r>
      <w:r w:rsidRPr="00AC0FA5">
        <w:rPr>
          <w:b/>
          <w:bCs/>
          <w:spacing w:val="-4"/>
          <w:sz w:val="20"/>
          <w:szCs w:val="20"/>
        </w:rPr>
        <w:t>G</w:t>
      </w:r>
      <w:r w:rsidRPr="00AC0FA5">
        <w:rPr>
          <w:b/>
          <w:bCs/>
          <w:spacing w:val="-1"/>
          <w:sz w:val="20"/>
          <w:szCs w:val="20"/>
        </w:rPr>
        <w:t>R</w:t>
      </w:r>
      <w:r w:rsidRPr="00AC0FA5">
        <w:rPr>
          <w:b/>
          <w:bCs/>
          <w:spacing w:val="1"/>
          <w:sz w:val="20"/>
          <w:szCs w:val="20"/>
        </w:rPr>
        <w:t>A</w:t>
      </w:r>
      <w:r w:rsidRPr="00AC0FA5">
        <w:rPr>
          <w:b/>
          <w:bCs/>
          <w:sz w:val="20"/>
          <w:szCs w:val="20"/>
        </w:rPr>
        <w:t>F</w:t>
      </w:r>
      <w:r w:rsidRPr="00AC0FA5">
        <w:rPr>
          <w:b/>
          <w:bCs/>
          <w:spacing w:val="-3"/>
          <w:sz w:val="20"/>
          <w:szCs w:val="20"/>
        </w:rPr>
        <w:t>I</w:t>
      </w:r>
      <w:r w:rsidRPr="00AC0FA5">
        <w:rPr>
          <w:b/>
          <w:bCs/>
          <w:sz w:val="20"/>
          <w:szCs w:val="20"/>
        </w:rPr>
        <w:t>A</w:t>
      </w:r>
      <w:r w:rsidRPr="00AC0FA5">
        <w:rPr>
          <w:b/>
          <w:bCs/>
          <w:spacing w:val="1"/>
          <w:sz w:val="20"/>
          <w:szCs w:val="20"/>
        </w:rPr>
        <w:t xml:space="preserve"> </w:t>
      </w:r>
      <w:r w:rsidRPr="00AC0FA5">
        <w:rPr>
          <w:b/>
          <w:bCs/>
          <w:sz w:val="20"/>
          <w:szCs w:val="20"/>
        </w:rPr>
        <w:t>O</w:t>
      </w:r>
      <w:r w:rsidRPr="00AC0FA5">
        <w:rPr>
          <w:b/>
          <w:bCs/>
          <w:spacing w:val="-1"/>
          <w:sz w:val="20"/>
          <w:szCs w:val="20"/>
        </w:rPr>
        <w:t xml:space="preserve"> V</w:t>
      </w:r>
      <w:r w:rsidRPr="00AC0FA5">
        <w:rPr>
          <w:b/>
          <w:bCs/>
          <w:spacing w:val="-3"/>
          <w:sz w:val="20"/>
          <w:szCs w:val="20"/>
        </w:rPr>
        <w:t>I</w:t>
      </w:r>
      <w:r w:rsidRPr="00AC0FA5">
        <w:rPr>
          <w:b/>
          <w:bCs/>
          <w:spacing w:val="1"/>
          <w:sz w:val="20"/>
          <w:szCs w:val="20"/>
        </w:rPr>
        <w:t>DE</w:t>
      </w:r>
      <w:r w:rsidRPr="00AC0FA5">
        <w:rPr>
          <w:b/>
          <w:bCs/>
          <w:sz w:val="20"/>
          <w:szCs w:val="20"/>
        </w:rPr>
        <w:t>O</w:t>
      </w:r>
      <w:r w:rsidRPr="00AC0FA5">
        <w:rPr>
          <w:b/>
          <w:bCs/>
          <w:spacing w:val="-3"/>
          <w:sz w:val="20"/>
          <w:szCs w:val="20"/>
        </w:rPr>
        <w:t xml:space="preserve"> </w:t>
      </w:r>
      <w:r w:rsidRPr="00AC0FA5">
        <w:rPr>
          <w:b/>
          <w:bCs/>
          <w:spacing w:val="1"/>
          <w:sz w:val="20"/>
          <w:szCs w:val="20"/>
        </w:rPr>
        <w:t>D</w:t>
      </w:r>
      <w:r w:rsidRPr="00AC0FA5">
        <w:rPr>
          <w:b/>
          <w:bCs/>
          <w:sz w:val="20"/>
          <w:szCs w:val="20"/>
        </w:rPr>
        <w:t>E</w:t>
      </w:r>
      <w:r w:rsidRPr="00AC0FA5">
        <w:rPr>
          <w:b/>
          <w:bCs/>
          <w:spacing w:val="-2"/>
          <w:sz w:val="20"/>
          <w:szCs w:val="20"/>
        </w:rPr>
        <w:t xml:space="preserve"> </w:t>
      </w:r>
      <w:r w:rsidRPr="00AC0FA5">
        <w:rPr>
          <w:b/>
          <w:bCs/>
          <w:sz w:val="20"/>
          <w:szCs w:val="20"/>
        </w:rPr>
        <w:t>MI</w:t>
      </w:r>
      <w:r w:rsidRPr="00AC0FA5">
        <w:rPr>
          <w:b/>
          <w:bCs/>
          <w:spacing w:val="-1"/>
          <w:sz w:val="20"/>
          <w:szCs w:val="20"/>
        </w:rPr>
        <w:t xml:space="preserve"> HI</w:t>
      </w:r>
      <w:r w:rsidRPr="00AC0FA5">
        <w:rPr>
          <w:b/>
          <w:bCs/>
          <w:sz w:val="20"/>
          <w:szCs w:val="20"/>
        </w:rPr>
        <w:t>J</w:t>
      </w:r>
      <w:r w:rsidRPr="00AC0FA5">
        <w:rPr>
          <w:b/>
          <w:bCs/>
          <w:spacing w:val="-1"/>
          <w:sz w:val="20"/>
          <w:szCs w:val="20"/>
        </w:rPr>
        <w:t>O/HI</w:t>
      </w:r>
      <w:r w:rsidRPr="00AC0FA5">
        <w:rPr>
          <w:b/>
          <w:bCs/>
          <w:spacing w:val="-3"/>
          <w:sz w:val="20"/>
          <w:szCs w:val="20"/>
        </w:rPr>
        <w:t>J</w:t>
      </w:r>
      <w:r w:rsidRPr="00AC0FA5">
        <w:rPr>
          <w:b/>
          <w:bCs/>
          <w:sz w:val="20"/>
          <w:szCs w:val="20"/>
        </w:rPr>
        <w:t>A</w:t>
      </w:r>
      <w:r w:rsidRPr="00AC0FA5">
        <w:rPr>
          <w:b/>
          <w:bCs/>
          <w:spacing w:val="1"/>
          <w:sz w:val="20"/>
          <w:szCs w:val="20"/>
        </w:rPr>
        <w:t xml:space="preserve"> </w:t>
      </w:r>
      <w:r w:rsidRPr="00AC0FA5">
        <w:rPr>
          <w:b/>
          <w:bCs/>
          <w:spacing w:val="-2"/>
          <w:sz w:val="20"/>
          <w:szCs w:val="20"/>
        </w:rPr>
        <w:t>E</w:t>
      </w:r>
      <w:r w:rsidRPr="00AC0FA5">
        <w:rPr>
          <w:b/>
          <w:bCs/>
          <w:sz w:val="20"/>
          <w:szCs w:val="20"/>
        </w:rPr>
        <w:t>N</w:t>
      </w:r>
      <w:r w:rsidRPr="00AC0FA5">
        <w:rPr>
          <w:b/>
          <w:bCs/>
          <w:spacing w:val="-1"/>
          <w:sz w:val="20"/>
          <w:szCs w:val="20"/>
        </w:rPr>
        <w:t xml:space="preserve"> AC</w:t>
      </w:r>
      <w:r w:rsidRPr="00AC0FA5">
        <w:rPr>
          <w:b/>
          <w:bCs/>
          <w:spacing w:val="1"/>
          <w:sz w:val="20"/>
          <w:szCs w:val="20"/>
        </w:rPr>
        <w:t>T</w:t>
      </w:r>
      <w:r w:rsidRPr="00AC0FA5">
        <w:rPr>
          <w:b/>
          <w:bCs/>
          <w:spacing w:val="-1"/>
          <w:sz w:val="20"/>
          <w:szCs w:val="20"/>
        </w:rPr>
        <w:t>IVIDA</w:t>
      </w:r>
      <w:r w:rsidRPr="00AC0FA5">
        <w:rPr>
          <w:b/>
          <w:bCs/>
          <w:spacing w:val="1"/>
          <w:sz w:val="20"/>
          <w:szCs w:val="20"/>
        </w:rPr>
        <w:t>D</w:t>
      </w:r>
      <w:r w:rsidRPr="00AC0FA5">
        <w:rPr>
          <w:b/>
          <w:bCs/>
          <w:spacing w:val="-2"/>
          <w:sz w:val="20"/>
          <w:szCs w:val="20"/>
        </w:rPr>
        <w:t>E</w:t>
      </w:r>
      <w:r w:rsidRPr="00AC0FA5">
        <w:rPr>
          <w:b/>
          <w:bCs/>
          <w:sz w:val="20"/>
          <w:szCs w:val="20"/>
        </w:rPr>
        <w:t>S</w:t>
      </w:r>
      <w:r w:rsidRPr="00AC0FA5">
        <w:rPr>
          <w:b/>
          <w:bCs/>
          <w:spacing w:val="-2"/>
          <w:sz w:val="20"/>
          <w:szCs w:val="20"/>
        </w:rPr>
        <w:t xml:space="preserve"> </w:t>
      </w:r>
      <w:r w:rsidRPr="00AC0FA5">
        <w:rPr>
          <w:b/>
          <w:bCs/>
          <w:spacing w:val="1"/>
          <w:sz w:val="20"/>
          <w:szCs w:val="20"/>
        </w:rPr>
        <w:t>R</w:t>
      </w:r>
      <w:r w:rsidRPr="00AC0FA5">
        <w:rPr>
          <w:b/>
          <w:bCs/>
          <w:spacing w:val="-2"/>
          <w:sz w:val="20"/>
          <w:szCs w:val="20"/>
        </w:rPr>
        <w:t>EL</w:t>
      </w:r>
      <w:r w:rsidRPr="00AC0FA5">
        <w:rPr>
          <w:b/>
          <w:bCs/>
          <w:spacing w:val="-1"/>
          <w:sz w:val="20"/>
          <w:szCs w:val="20"/>
        </w:rPr>
        <w:t>A</w:t>
      </w:r>
      <w:r w:rsidRPr="00AC0FA5">
        <w:rPr>
          <w:b/>
          <w:bCs/>
          <w:spacing w:val="1"/>
          <w:sz w:val="20"/>
          <w:szCs w:val="20"/>
        </w:rPr>
        <w:t>C</w:t>
      </w:r>
      <w:r w:rsidRPr="00AC0FA5">
        <w:rPr>
          <w:b/>
          <w:bCs/>
          <w:spacing w:val="-1"/>
          <w:sz w:val="20"/>
          <w:szCs w:val="20"/>
        </w:rPr>
        <w:t>IONA</w:t>
      </w:r>
      <w:r w:rsidRPr="00AC0FA5">
        <w:rPr>
          <w:b/>
          <w:bCs/>
          <w:spacing w:val="1"/>
          <w:sz w:val="20"/>
          <w:szCs w:val="20"/>
        </w:rPr>
        <w:t>D</w:t>
      </w:r>
      <w:r w:rsidRPr="00AC0FA5">
        <w:rPr>
          <w:b/>
          <w:bCs/>
          <w:spacing w:val="-1"/>
          <w:sz w:val="20"/>
          <w:szCs w:val="20"/>
        </w:rPr>
        <w:t>A</w:t>
      </w:r>
      <w:r w:rsidRPr="00AC0FA5">
        <w:rPr>
          <w:b/>
          <w:bCs/>
          <w:sz w:val="20"/>
          <w:szCs w:val="20"/>
        </w:rPr>
        <w:t>S</w:t>
      </w:r>
    </w:p>
    <w:p w:rsidR="00AC0FA5" w:rsidRPr="00AC0FA5" w:rsidRDefault="00AC0FA5" w:rsidP="00AC0FA5">
      <w:pPr>
        <w:spacing w:before="6" w:line="239" w:lineRule="auto"/>
        <w:ind w:left="476" w:right="562"/>
        <w:rPr>
          <w:sz w:val="20"/>
          <w:szCs w:val="20"/>
        </w:rPr>
      </w:pPr>
      <w:r w:rsidRPr="00AC0FA5">
        <w:rPr>
          <w:b/>
          <w:bCs/>
          <w:spacing w:val="1"/>
          <w:sz w:val="20"/>
          <w:szCs w:val="20"/>
        </w:rPr>
        <w:t>C</w:t>
      </w:r>
      <w:r w:rsidRPr="00AC0FA5">
        <w:rPr>
          <w:b/>
          <w:bCs/>
          <w:spacing w:val="-4"/>
          <w:sz w:val="20"/>
          <w:szCs w:val="20"/>
        </w:rPr>
        <w:t>O</w:t>
      </w:r>
      <w:r w:rsidRPr="00AC0FA5">
        <w:rPr>
          <w:b/>
          <w:bCs/>
          <w:sz w:val="20"/>
          <w:szCs w:val="20"/>
        </w:rPr>
        <w:t>N</w:t>
      </w:r>
      <w:r w:rsidRPr="00AC0FA5">
        <w:rPr>
          <w:b/>
          <w:bCs/>
          <w:spacing w:val="1"/>
          <w:sz w:val="20"/>
          <w:szCs w:val="20"/>
        </w:rPr>
        <w:t xml:space="preserve"> </w:t>
      </w:r>
      <w:r w:rsidRPr="00AC0FA5">
        <w:rPr>
          <w:b/>
          <w:bCs/>
          <w:spacing w:val="-2"/>
          <w:sz w:val="20"/>
          <w:szCs w:val="20"/>
        </w:rPr>
        <w:t>L</w:t>
      </w:r>
      <w:r w:rsidRPr="00AC0FA5">
        <w:rPr>
          <w:b/>
          <w:bCs/>
          <w:sz w:val="20"/>
          <w:szCs w:val="20"/>
        </w:rPr>
        <w:t>A</w:t>
      </w:r>
      <w:r w:rsidRPr="00AC0FA5">
        <w:rPr>
          <w:b/>
          <w:bCs/>
          <w:spacing w:val="-1"/>
          <w:sz w:val="20"/>
          <w:szCs w:val="20"/>
        </w:rPr>
        <w:t xml:space="preserve"> </w:t>
      </w:r>
      <w:r w:rsidRPr="00AC0FA5">
        <w:rPr>
          <w:b/>
          <w:bCs/>
          <w:spacing w:val="1"/>
          <w:sz w:val="20"/>
          <w:szCs w:val="20"/>
        </w:rPr>
        <w:t>E</w:t>
      </w:r>
      <w:r w:rsidRPr="00AC0FA5">
        <w:rPr>
          <w:b/>
          <w:bCs/>
          <w:spacing w:val="-2"/>
          <w:sz w:val="20"/>
          <w:szCs w:val="20"/>
        </w:rPr>
        <w:t>S</w:t>
      </w:r>
      <w:r w:rsidRPr="00AC0FA5">
        <w:rPr>
          <w:b/>
          <w:bCs/>
          <w:spacing w:val="-1"/>
          <w:sz w:val="20"/>
          <w:szCs w:val="20"/>
        </w:rPr>
        <w:t>C</w:t>
      </w:r>
      <w:r w:rsidRPr="00AC0FA5">
        <w:rPr>
          <w:b/>
          <w:bCs/>
          <w:spacing w:val="1"/>
          <w:sz w:val="20"/>
          <w:szCs w:val="20"/>
        </w:rPr>
        <w:t>U</w:t>
      </w:r>
      <w:r w:rsidRPr="00AC0FA5">
        <w:rPr>
          <w:b/>
          <w:bCs/>
          <w:spacing w:val="-2"/>
          <w:sz w:val="20"/>
          <w:szCs w:val="20"/>
        </w:rPr>
        <w:t>EL</w:t>
      </w:r>
      <w:r w:rsidRPr="00AC0FA5">
        <w:rPr>
          <w:b/>
          <w:bCs/>
          <w:sz w:val="20"/>
          <w:szCs w:val="20"/>
        </w:rPr>
        <w:t>A</w:t>
      </w:r>
      <w:r w:rsidRPr="00AC0FA5">
        <w:rPr>
          <w:b/>
          <w:bCs/>
          <w:spacing w:val="1"/>
          <w:sz w:val="20"/>
          <w:szCs w:val="20"/>
        </w:rPr>
        <w:t xml:space="preserve"> </w:t>
      </w:r>
      <w:r w:rsidRPr="00AC0FA5">
        <w:rPr>
          <w:b/>
          <w:bCs/>
          <w:spacing w:val="-2"/>
          <w:sz w:val="20"/>
          <w:szCs w:val="20"/>
        </w:rPr>
        <w:t>SE</w:t>
      </w:r>
      <w:r w:rsidRPr="00AC0FA5">
        <w:rPr>
          <w:b/>
          <w:bCs/>
          <w:spacing w:val="-1"/>
          <w:sz w:val="20"/>
          <w:szCs w:val="20"/>
        </w:rPr>
        <w:t>A</w:t>
      </w:r>
      <w:r w:rsidRPr="00AC0FA5">
        <w:rPr>
          <w:b/>
          <w:bCs/>
          <w:sz w:val="20"/>
          <w:szCs w:val="20"/>
        </w:rPr>
        <w:t>N</w:t>
      </w:r>
      <w:r w:rsidRPr="00AC0FA5">
        <w:rPr>
          <w:b/>
          <w:bCs/>
          <w:spacing w:val="-1"/>
          <w:sz w:val="20"/>
          <w:szCs w:val="20"/>
        </w:rPr>
        <w:t xml:space="preserve"> </w:t>
      </w:r>
      <w:r w:rsidRPr="00AC0FA5">
        <w:rPr>
          <w:b/>
          <w:bCs/>
          <w:spacing w:val="1"/>
          <w:sz w:val="20"/>
          <w:szCs w:val="20"/>
        </w:rPr>
        <w:t>U</w:t>
      </w:r>
      <w:r w:rsidRPr="00AC0FA5">
        <w:rPr>
          <w:b/>
          <w:bCs/>
          <w:spacing w:val="-2"/>
          <w:sz w:val="20"/>
          <w:szCs w:val="20"/>
        </w:rPr>
        <w:t>S</w:t>
      </w:r>
      <w:r w:rsidRPr="00AC0FA5">
        <w:rPr>
          <w:b/>
          <w:bCs/>
          <w:spacing w:val="-1"/>
          <w:sz w:val="20"/>
          <w:szCs w:val="20"/>
        </w:rPr>
        <w:t>A</w:t>
      </w:r>
      <w:r w:rsidRPr="00AC0FA5">
        <w:rPr>
          <w:b/>
          <w:bCs/>
          <w:spacing w:val="1"/>
          <w:sz w:val="20"/>
          <w:szCs w:val="20"/>
        </w:rPr>
        <w:t>D</w:t>
      </w:r>
      <w:r w:rsidRPr="00AC0FA5">
        <w:rPr>
          <w:b/>
          <w:bCs/>
          <w:spacing w:val="-1"/>
          <w:sz w:val="20"/>
          <w:szCs w:val="20"/>
        </w:rPr>
        <w:t>A</w:t>
      </w:r>
      <w:r w:rsidRPr="00AC0FA5">
        <w:rPr>
          <w:b/>
          <w:bCs/>
          <w:sz w:val="20"/>
          <w:szCs w:val="20"/>
        </w:rPr>
        <w:t>S P</w:t>
      </w:r>
      <w:r w:rsidRPr="00AC0FA5">
        <w:rPr>
          <w:b/>
          <w:bCs/>
          <w:spacing w:val="-4"/>
          <w:sz w:val="20"/>
          <w:szCs w:val="20"/>
        </w:rPr>
        <w:t>O</w:t>
      </w:r>
      <w:r w:rsidRPr="00AC0FA5">
        <w:rPr>
          <w:b/>
          <w:bCs/>
          <w:sz w:val="20"/>
          <w:szCs w:val="20"/>
        </w:rPr>
        <w:t>R</w:t>
      </w:r>
      <w:r w:rsidRPr="00AC0FA5">
        <w:rPr>
          <w:b/>
          <w:bCs/>
          <w:spacing w:val="-1"/>
          <w:sz w:val="20"/>
          <w:szCs w:val="20"/>
        </w:rPr>
        <w:t xml:space="preserve"> R</w:t>
      </w:r>
      <w:r w:rsidRPr="00AC0FA5">
        <w:rPr>
          <w:b/>
          <w:bCs/>
          <w:spacing w:val="1"/>
          <w:sz w:val="20"/>
          <w:szCs w:val="20"/>
        </w:rPr>
        <w:t>E</w:t>
      </w:r>
      <w:r w:rsidRPr="00AC0FA5">
        <w:rPr>
          <w:b/>
          <w:bCs/>
          <w:spacing w:val="-2"/>
          <w:sz w:val="20"/>
          <w:szCs w:val="20"/>
        </w:rPr>
        <w:t>P</w:t>
      </w:r>
      <w:r w:rsidRPr="00AC0FA5">
        <w:rPr>
          <w:b/>
          <w:bCs/>
          <w:spacing w:val="-1"/>
          <w:sz w:val="20"/>
          <w:szCs w:val="20"/>
        </w:rPr>
        <w:t>R</w:t>
      </w:r>
      <w:r w:rsidRPr="00AC0FA5">
        <w:rPr>
          <w:b/>
          <w:bCs/>
          <w:spacing w:val="1"/>
          <w:sz w:val="20"/>
          <w:szCs w:val="20"/>
        </w:rPr>
        <w:t>E</w:t>
      </w:r>
      <w:r w:rsidRPr="00AC0FA5">
        <w:rPr>
          <w:b/>
          <w:bCs/>
          <w:spacing w:val="-2"/>
          <w:sz w:val="20"/>
          <w:szCs w:val="20"/>
        </w:rPr>
        <w:t>S</w:t>
      </w:r>
      <w:r w:rsidRPr="00AC0FA5">
        <w:rPr>
          <w:b/>
          <w:bCs/>
          <w:spacing w:val="1"/>
          <w:sz w:val="20"/>
          <w:szCs w:val="20"/>
        </w:rPr>
        <w:t>E</w:t>
      </w:r>
      <w:r w:rsidRPr="00AC0FA5">
        <w:rPr>
          <w:b/>
          <w:bCs/>
          <w:spacing w:val="-1"/>
          <w:sz w:val="20"/>
          <w:szCs w:val="20"/>
        </w:rPr>
        <w:t>N</w:t>
      </w:r>
      <w:r w:rsidRPr="00AC0FA5">
        <w:rPr>
          <w:b/>
          <w:bCs/>
          <w:spacing w:val="-2"/>
          <w:sz w:val="20"/>
          <w:szCs w:val="20"/>
        </w:rPr>
        <w:t>T</w:t>
      </w:r>
      <w:r w:rsidRPr="00AC0FA5">
        <w:rPr>
          <w:b/>
          <w:bCs/>
          <w:spacing w:val="-1"/>
          <w:sz w:val="20"/>
          <w:szCs w:val="20"/>
        </w:rPr>
        <w:t>A</w:t>
      </w:r>
      <w:r w:rsidRPr="00AC0FA5">
        <w:rPr>
          <w:b/>
          <w:bCs/>
          <w:spacing w:val="1"/>
          <w:sz w:val="20"/>
          <w:szCs w:val="20"/>
        </w:rPr>
        <w:t>N</w:t>
      </w:r>
      <w:r w:rsidRPr="00AC0FA5">
        <w:rPr>
          <w:b/>
          <w:bCs/>
          <w:spacing w:val="-2"/>
          <w:sz w:val="20"/>
          <w:szCs w:val="20"/>
        </w:rPr>
        <w:t>T</w:t>
      </w:r>
      <w:r w:rsidRPr="00AC0FA5">
        <w:rPr>
          <w:b/>
          <w:bCs/>
          <w:spacing w:val="1"/>
          <w:sz w:val="20"/>
          <w:szCs w:val="20"/>
        </w:rPr>
        <w:t>E</w:t>
      </w:r>
      <w:r w:rsidRPr="00AC0FA5">
        <w:rPr>
          <w:b/>
          <w:bCs/>
          <w:sz w:val="20"/>
          <w:szCs w:val="20"/>
        </w:rPr>
        <w:t>S</w:t>
      </w:r>
      <w:r w:rsidRPr="00AC0FA5">
        <w:rPr>
          <w:b/>
          <w:bCs/>
          <w:spacing w:val="-2"/>
          <w:sz w:val="20"/>
          <w:szCs w:val="20"/>
        </w:rPr>
        <w:t xml:space="preserve"> </w:t>
      </w:r>
      <w:r w:rsidRPr="00AC0FA5">
        <w:rPr>
          <w:b/>
          <w:bCs/>
          <w:spacing w:val="-1"/>
          <w:sz w:val="20"/>
          <w:szCs w:val="20"/>
        </w:rPr>
        <w:t>D</w:t>
      </w:r>
      <w:r w:rsidRPr="00AC0FA5">
        <w:rPr>
          <w:b/>
          <w:bCs/>
          <w:sz w:val="20"/>
          <w:szCs w:val="20"/>
        </w:rPr>
        <w:t>E</w:t>
      </w:r>
      <w:r w:rsidRPr="00AC0FA5">
        <w:rPr>
          <w:b/>
          <w:bCs/>
          <w:spacing w:val="-2"/>
          <w:sz w:val="20"/>
          <w:szCs w:val="20"/>
        </w:rPr>
        <w:t xml:space="preserve"> </w:t>
      </w:r>
      <w:r w:rsidRPr="00AC0FA5">
        <w:rPr>
          <w:b/>
          <w:bCs/>
          <w:spacing w:val="1"/>
          <w:sz w:val="20"/>
          <w:szCs w:val="20"/>
        </w:rPr>
        <w:t>L</w:t>
      </w:r>
      <w:r w:rsidRPr="00AC0FA5">
        <w:rPr>
          <w:b/>
          <w:bCs/>
          <w:spacing w:val="-1"/>
          <w:sz w:val="20"/>
          <w:szCs w:val="20"/>
        </w:rPr>
        <w:t>O</w:t>
      </w:r>
      <w:r w:rsidRPr="00AC0FA5">
        <w:rPr>
          <w:b/>
          <w:bCs/>
          <w:sz w:val="20"/>
          <w:szCs w:val="20"/>
        </w:rPr>
        <w:t xml:space="preserve">S </w:t>
      </w:r>
      <w:r w:rsidRPr="00AC0FA5">
        <w:rPr>
          <w:b/>
          <w:bCs/>
          <w:spacing w:val="-3"/>
          <w:sz w:val="20"/>
          <w:szCs w:val="20"/>
        </w:rPr>
        <w:t>M</w:t>
      </w:r>
      <w:r w:rsidRPr="00AC0FA5">
        <w:rPr>
          <w:b/>
          <w:bCs/>
          <w:spacing w:val="-2"/>
          <w:sz w:val="20"/>
          <w:szCs w:val="20"/>
        </w:rPr>
        <w:t>E</w:t>
      </w:r>
      <w:r w:rsidRPr="00AC0FA5">
        <w:rPr>
          <w:b/>
          <w:bCs/>
          <w:spacing w:val="1"/>
          <w:sz w:val="20"/>
          <w:szCs w:val="20"/>
        </w:rPr>
        <w:t>D</w:t>
      </w:r>
      <w:r w:rsidRPr="00AC0FA5">
        <w:rPr>
          <w:b/>
          <w:bCs/>
          <w:spacing w:val="-1"/>
          <w:sz w:val="20"/>
          <w:szCs w:val="20"/>
        </w:rPr>
        <w:t>IO</w:t>
      </w:r>
      <w:r w:rsidRPr="00AC0FA5">
        <w:rPr>
          <w:b/>
          <w:bCs/>
          <w:sz w:val="20"/>
          <w:szCs w:val="20"/>
        </w:rPr>
        <w:t>S</w:t>
      </w:r>
      <w:r w:rsidRPr="00AC0FA5">
        <w:rPr>
          <w:b/>
          <w:bCs/>
          <w:spacing w:val="-2"/>
          <w:sz w:val="20"/>
          <w:szCs w:val="20"/>
        </w:rPr>
        <w:t xml:space="preserve"> </w:t>
      </w:r>
      <w:r w:rsidRPr="00AC0FA5">
        <w:rPr>
          <w:b/>
          <w:bCs/>
          <w:spacing w:val="-1"/>
          <w:sz w:val="20"/>
          <w:szCs w:val="20"/>
        </w:rPr>
        <w:t>D</w:t>
      </w:r>
      <w:r w:rsidRPr="00AC0FA5">
        <w:rPr>
          <w:b/>
          <w:bCs/>
          <w:sz w:val="20"/>
          <w:szCs w:val="20"/>
        </w:rPr>
        <w:t>E</w:t>
      </w:r>
      <w:r w:rsidRPr="00AC0FA5">
        <w:rPr>
          <w:b/>
          <w:bCs/>
          <w:spacing w:val="-2"/>
          <w:sz w:val="20"/>
          <w:szCs w:val="20"/>
        </w:rPr>
        <w:t xml:space="preserve"> </w:t>
      </w:r>
      <w:r w:rsidRPr="00AC0FA5">
        <w:rPr>
          <w:b/>
          <w:bCs/>
          <w:spacing w:val="1"/>
          <w:sz w:val="20"/>
          <w:szCs w:val="20"/>
        </w:rPr>
        <w:t>C</w:t>
      </w:r>
      <w:r w:rsidRPr="00AC0FA5">
        <w:rPr>
          <w:b/>
          <w:bCs/>
          <w:spacing w:val="-1"/>
          <w:sz w:val="20"/>
          <w:szCs w:val="20"/>
        </w:rPr>
        <w:t>O</w:t>
      </w:r>
      <w:r w:rsidRPr="00AC0FA5">
        <w:rPr>
          <w:b/>
          <w:bCs/>
          <w:spacing w:val="-3"/>
          <w:sz w:val="20"/>
          <w:szCs w:val="20"/>
        </w:rPr>
        <w:t>M</w:t>
      </w:r>
      <w:r w:rsidRPr="00AC0FA5">
        <w:rPr>
          <w:b/>
          <w:bCs/>
          <w:spacing w:val="1"/>
          <w:sz w:val="20"/>
          <w:szCs w:val="20"/>
        </w:rPr>
        <w:t>UN</w:t>
      </w:r>
      <w:r w:rsidRPr="00AC0FA5">
        <w:rPr>
          <w:b/>
          <w:bCs/>
          <w:spacing w:val="-3"/>
          <w:sz w:val="20"/>
          <w:szCs w:val="20"/>
        </w:rPr>
        <w:t>I</w:t>
      </w:r>
      <w:r w:rsidRPr="00AC0FA5">
        <w:rPr>
          <w:b/>
          <w:bCs/>
          <w:spacing w:val="-1"/>
          <w:sz w:val="20"/>
          <w:szCs w:val="20"/>
        </w:rPr>
        <w:t>CA</w:t>
      </w:r>
      <w:r w:rsidRPr="00AC0FA5">
        <w:rPr>
          <w:b/>
          <w:bCs/>
          <w:spacing w:val="1"/>
          <w:sz w:val="20"/>
          <w:szCs w:val="20"/>
        </w:rPr>
        <w:t>C</w:t>
      </w:r>
      <w:r w:rsidRPr="00AC0FA5">
        <w:rPr>
          <w:b/>
          <w:bCs/>
          <w:spacing w:val="-3"/>
          <w:sz w:val="20"/>
          <w:szCs w:val="20"/>
        </w:rPr>
        <w:t>I</w:t>
      </w:r>
      <w:r w:rsidRPr="00AC0FA5">
        <w:rPr>
          <w:b/>
          <w:bCs/>
          <w:spacing w:val="-1"/>
          <w:sz w:val="20"/>
          <w:szCs w:val="20"/>
        </w:rPr>
        <w:t>O</w:t>
      </w:r>
      <w:r w:rsidRPr="00AC0FA5">
        <w:rPr>
          <w:b/>
          <w:bCs/>
          <w:sz w:val="20"/>
          <w:szCs w:val="20"/>
        </w:rPr>
        <w:t>N</w:t>
      </w:r>
      <w:r w:rsidRPr="00AC0FA5">
        <w:rPr>
          <w:b/>
          <w:bCs/>
          <w:spacing w:val="1"/>
          <w:sz w:val="20"/>
          <w:szCs w:val="20"/>
        </w:rPr>
        <w:t xml:space="preserve"> </w:t>
      </w:r>
      <w:r w:rsidRPr="00AC0FA5">
        <w:rPr>
          <w:b/>
          <w:bCs/>
          <w:spacing w:val="-1"/>
          <w:sz w:val="20"/>
          <w:szCs w:val="20"/>
        </w:rPr>
        <w:t>(</w:t>
      </w:r>
      <w:r w:rsidRPr="00AC0FA5">
        <w:rPr>
          <w:b/>
          <w:bCs/>
          <w:spacing w:val="1"/>
          <w:sz w:val="20"/>
          <w:szCs w:val="20"/>
        </w:rPr>
        <w:t>L</w:t>
      </w:r>
      <w:r w:rsidRPr="00AC0FA5">
        <w:rPr>
          <w:b/>
          <w:bCs/>
          <w:spacing w:val="-4"/>
          <w:sz w:val="20"/>
          <w:szCs w:val="20"/>
        </w:rPr>
        <w:t>O</w:t>
      </w:r>
      <w:r w:rsidRPr="00AC0FA5">
        <w:rPr>
          <w:b/>
          <w:bCs/>
          <w:sz w:val="20"/>
          <w:szCs w:val="20"/>
        </w:rPr>
        <w:t xml:space="preserve">S </w:t>
      </w:r>
      <w:r w:rsidRPr="00AC0FA5">
        <w:rPr>
          <w:b/>
          <w:bCs/>
          <w:spacing w:val="-1"/>
          <w:sz w:val="20"/>
          <w:szCs w:val="20"/>
        </w:rPr>
        <w:t>C</w:t>
      </w:r>
      <w:r w:rsidRPr="00AC0FA5">
        <w:rPr>
          <w:b/>
          <w:bCs/>
          <w:spacing w:val="1"/>
          <w:sz w:val="20"/>
          <w:szCs w:val="20"/>
        </w:rPr>
        <w:t>U</w:t>
      </w:r>
      <w:r w:rsidRPr="00AC0FA5">
        <w:rPr>
          <w:b/>
          <w:bCs/>
          <w:spacing w:val="-1"/>
          <w:sz w:val="20"/>
          <w:szCs w:val="20"/>
        </w:rPr>
        <w:t>A</w:t>
      </w:r>
      <w:r w:rsidRPr="00AC0FA5">
        <w:rPr>
          <w:b/>
          <w:bCs/>
          <w:spacing w:val="-2"/>
          <w:sz w:val="20"/>
          <w:szCs w:val="20"/>
        </w:rPr>
        <w:t>L</w:t>
      </w:r>
      <w:r w:rsidRPr="00AC0FA5">
        <w:rPr>
          <w:b/>
          <w:bCs/>
          <w:spacing w:val="1"/>
          <w:sz w:val="20"/>
          <w:szCs w:val="20"/>
        </w:rPr>
        <w:t>E</w:t>
      </w:r>
      <w:r w:rsidRPr="00AC0FA5">
        <w:rPr>
          <w:b/>
          <w:bCs/>
          <w:sz w:val="20"/>
          <w:szCs w:val="20"/>
        </w:rPr>
        <w:t>S</w:t>
      </w:r>
      <w:r w:rsidRPr="00AC0FA5">
        <w:rPr>
          <w:b/>
          <w:bCs/>
          <w:spacing w:val="-2"/>
          <w:sz w:val="20"/>
          <w:szCs w:val="20"/>
        </w:rPr>
        <w:t xml:space="preserve"> </w:t>
      </w:r>
      <w:r w:rsidRPr="00AC0FA5">
        <w:rPr>
          <w:b/>
          <w:bCs/>
          <w:sz w:val="20"/>
          <w:szCs w:val="20"/>
        </w:rPr>
        <w:t>P</w:t>
      </w:r>
      <w:r w:rsidRPr="00AC0FA5">
        <w:rPr>
          <w:b/>
          <w:bCs/>
          <w:spacing w:val="-1"/>
          <w:sz w:val="20"/>
          <w:szCs w:val="20"/>
        </w:rPr>
        <w:t>U</w:t>
      </w:r>
      <w:r w:rsidRPr="00AC0FA5">
        <w:rPr>
          <w:b/>
          <w:bCs/>
          <w:spacing w:val="-2"/>
          <w:sz w:val="20"/>
          <w:szCs w:val="20"/>
        </w:rPr>
        <w:t>E</w:t>
      </w:r>
      <w:r w:rsidRPr="00AC0FA5">
        <w:rPr>
          <w:b/>
          <w:bCs/>
          <w:spacing w:val="-1"/>
          <w:sz w:val="20"/>
          <w:szCs w:val="20"/>
        </w:rPr>
        <w:t>D</w:t>
      </w:r>
      <w:r w:rsidRPr="00AC0FA5">
        <w:rPr>
          <w:b/>
          <w:bCs/>
          <w:spacing w:val="1"/>
          <w:sz w:val="20"/>
          <w:szCs w:val="20"/>
        </w:rPr>
        <w:t>E</w:t>
      </w:r>
      <w:r w:rsidRPr="00AC0FA5">
        <w:rPr>
          <w:b/>
          <w:bCs/>
          <w:sz w:val="20"/>
          <w:szCs w:val="20"/>
        </w:rPr>
        <w:t>N</w:t>
      </w:r>
      <w:r w:rsidRPr="00AC0FA5">
        <w:rPr>
          <w:b/>
          <w:bCs/>
          <w:spacing w:val="1"/>
          <w:sz w:val="20"/>
          <w:szCs w:val="20"/>
        </w:rPr>
        <w:t xml:space="preserve"> </w:t>
      </w:r>
      <w:r w:rsidRPr="00AC0FA5">
        <w:rPr>
          <w:b/>
          <w:bCs/>
          <w:spacing w:val="-3"/>
          <w:sz w:val="20"/>
          <w:szCs w:val="20"/>
        </w:rPr>
        <w:t>I</w:t>
      </w:r>
      <w:r w:rsidRPr="00AC0FA5">
        <w:rPr>
          <w:b/>
          <w:bCs/>
          <w:spacing w:val="-1"/>
          <w:sz w:val="20"/>
          <w:szCs w:val="20"/>
        </w:rPr>
        <w:t>NC</w:t>
      </w:r>
      <w:r w:rsidRPr="00AC0FA5">
        <w:rPr>
          <w:b/>
          <w:bCs/>
          <w:spacing w:val="-2"/>
          <w:sz w:val="20"/>
          <w:szCs w:val="20"/>
        </w:rPr>
        <w:t>L</w:t>
      </w:r>
      <w:r w:rsidRPr="00AC0FA5">
        <w:rPr>
          <w:b/>
          <w:bCs/>
          <w:spacing w:val="1"/>
          <w:sz w:val="20"/>
          <w:szCs w:val="20"/>
        </w:rPr>
        <w:t>U</w:t>
      </w:r>
      <w:r w:rsidRPr="00AC0FA5">
        <w:rPr>
          <w:b/>
          <w:bCs/>
          <w:spacing w:val="-3"/>
          <w:sz w:val="20"/>
          <w:szCs w:val="20"/>
        </w:rPr>
        <w:t>I</w:t>
      </w:r>
      <w:r w:rsidRPr="00AC0FA5">
        <w:rPr>
          <w:b/>
          <w:bCs/>
          <w:sz w:val="20"/>
          <w:szCs w:val="20"/>
        </w:rPr>
        <w:t>R</w:t>
      </w:r>
      <w:r w:rsidRPr="00AC0FA5">
        <w:rPr>
          <w:b/>
          <w:bCs/>
          <w:spacing w:val="1"/>
          <w:sz w:val="20"/>
          <w:szCs w:val="20"/>
        </w:rPr>
        <w:t xml:space="preserve"> </w:t>
      </w:r>
      <w:r w:rsidRPr="00AC0FA5">
        <w:rPr>
          <w:b/>
          <w:bCs/>
          <w:spacing w:val="-2"/>
          <w:sz w:val="20"/>
          <w:szCs w:val="20"/>
        </w:rPr>
        <w:t>L</w:t>
      </w:r>
      <w:r w:rsidRPr="00AC0FA5">
        <w:rPr>
          <w:b/>
          <w:bCs/>
          <w:sz w:val="20"/>
          <w:szCs w:val="20"/>
        </w:rPr>
        <w:t>A</w:t>
      </w:r>
      <w:r w:rsidRPr="00AC0FA5">
        <w:rPr>
          <w:b/>
          <w:bCs/>
          <w:spacing w:val="-1"/>
          <w:sz w:val="20"/>
          <w:szCs w:val="20"/>
        </w:rPr>
        <w:t xml:space="preserve"> </w:t>
      </w:r>
      <w:r w:rsidRPr="00AC0FA5">
        <w:rPr>
          <w:b/>
          <w:bCs/>
          <w:spacing w:val="-2"/>
          <w:sz w:val="20"/>
          <w:szCs w:val="20"/>
        </w:rPr>
        <w:t>T</w:t>
      </w:r>
      <w:r w:rsidRPr="00AC0FA5">
        <w:rPr>
          <w:b/>
          <w:bCs/>
          <w:spacing w:val="1"/>
          <w:sz w:val="20"/>
          <w:szCs w:val="20"/>
        </w:rPr>
        <w:t>E</w:t>
      </w:r>
      <w:r w:rsidRPr="00AC0FA5">
        <w:rPr>
          <w:b/>
          <w:bCs/>
          <w:spacing w:val="-2"/>
          <w:sz w:val="20"/>
          <w:szCs w:val="20"/>
        </w:rPr>
        <w:t>L</w:t>
      </w:r>
      <w:r w:rsidRPr="00AC0FA5">
        <w:rPr>
          <w:b/>
          <w:bCs/>
          <w:spacing w:val="1"/>
          <w:sz w:val="20"/>
          <w:szCs w:val="20"/>
        </w:rPr>
        <w:t>E</w:t>
      </w:r>
      <w:r w:rsidRPr="00AC0FA5">
        <w:rPr>
          <w:b/>
          <w:bCs/>
          <w:spacing w:val="-1"/>
          <w:sz w:val="20"/>
          <w:szCs w:val="20"/>
        </w:rPr>
        <w:t>VI</w:t>
      </w:r>
      <w:r w:rsidRPr="00AC0FA5">
        <w:rPr>
          <w:b/>
          <w:bCs/>
          <w:sz w:val="20"/>
          <w:szCs w:val="20"/>
        </w:rPr>
        <w:t>S</w:t>
      </w:r>
      <w:r w:rsidRPr="00AC0FA5">
        <w:rPr>
          <w:b/>
          <w:bCs/>
          <w:spacing w:val="-1"/>
          <w:sz w:val="20"/>
          <w:szCs w:val="20"/>
        </w:rPr>
        <w:t>I</w:t>
      </w:r>
      <w:r w:rsidRPr="00AC0FA5">
        <w:rPr>
          <w:b/>
          <w:bCs/>
          <w:spacing w:val="-4"/>
          <w:sz w:val="20"/>
          <w:szCs w:val="20"/>
        </w:rPr>
        <w:t>O</w:t>
      </w:r>
      <w:r w:rsidRPr="00AC0FA5">
        <w:rPr>
          <w:b/>
          <w:bCs/>
          <w:spacing w:val="1"/>
          <w:sz w:val="20"/>
          <w:szCs w:val="20"/>
        </w:rPr>
        <w:t>N</w:t>
      </w:r>
      <w:r w:rsidRPr="00AC0FA5">
        <w:rPr>
          <w:b/>
          <w:bCs/>
          <w:color w:val="0E0E0E"/>
          <w:sz w:val="20"/>
          <w:szCs w:val="20"/>
        </w:rPr>
        <w:t>)</w:t>
      </w:r>
      <w:r w:rsidRPr="00AC0FA5">
        <w:rPr>
          <w:b/>
          <w:bCs/>
          <w:color w:val="0E0E0E"/>
          <w:spacing w:val="-1"/>
          <w:sz w:val="20"/>
          <w:szCs w:val="20"/>
        </w:rPr>
        <w:t xml:space="preserve"> </w:t>
      </w:r>
      <w:r w:rsidRPr="00AC0FA5">
        <w:rPr>
          <w:b/>
          <w:bCs/>
          <w:color w:val="0E0E0E"/>
          <w:sz w:val="20"/>
          <w:szCs w:val="20"/>
        </w:rPr>
        <w:t>Y</w:t>
      </w:r>
      <w:r w:rsidRPr="00AC0FA5">
        <w:rPr>
          <w:b/>
          <w:bCs/>
          <w:color w:val="0E0E0E"/>
          <w:spacing w:val="-1"/>
          <w:sz w:val="20"/>
          <w:szCs w:val="20"/>
        </w:rPr>
        <w:t xml:space="preserve"> </w:t>
      </w:r>
      <w:r w:rsidRPr="00AC0FA5">
        <w:rPr>
          <w:b/>
          <w:bCs/>
          <w:color w:val="0E0E0E"/>
          <w:sz w:val="20"/>
          <w:szCs w:val="20"/>
        </w:rPr>
        <w:t>P</w:t>
      </w:r>
      <w:r w:rsidRPr="00AC0FA5">
        <w:rPr>
          <w:b/>
          <w:bCs/>
          <w:color w:val="0E0E0E"/>
          <w:spacing w:val="-1"/>
          <w:sz w:val="20"/>
          <w:szCs w:val="20"/>
        </w:rPr>
        <w:t>AR</w:t>
      </w:r>
      <w:r w:rsidRPr="00AC0FA5">
        <w:rPr>
          <w:b/>
          <w:bCs/>
          <w:color w:val="0E0E0E"/>
          <w:sz w:val="20"/>
          <w:szCs w:val="20"/>
        </w:rPr>
        <w:t>A</w:t>
      </w:r>
      <w:r w:rsidRPr="00AC0FA5">
        <w:rPr>
          <w:b/>
          <w:bCs/>
          <w:color w:val="0E0E0E"/>
          <w:spacing w:val="-1"/>
          <w:sz w:val="20"/>
          <w:szCs w:val="20"/>
        </w:rPr>
        <w:t xml:space="preserve"> </w:t>
      </w:r>
      <w:r w:rsidRPr="00AC0FA5">
        <w:rPr>
          <w:b/>
          <w:bCs/>
          <w:color w:val="0E0E0E"/>
          <w:spacing w:val="1"/>
          <w:sz w:val="20"/>
          <w:szCs w:val="20"/>
        </w:rPr>
        <w:t>L</w:t>
      </w:r>
      <w:r w:rsidRPr="00AC0FA5">
        <w:rPr>
          <w:b/>
          <w:bCs/>
          <w:color w:val="0E0E0E"/>
          <w:sz w:val="20"/>
          <w:szCs w:val="20"/>
        </w:rPr>
        <w:t>E</w:t>
      </w:r>
      <w:r w:rsidRPr="00AC0FA5">
        <w:rPr>
          <w:b/>
          <w:bCs/>
          <w:color w:val="0E0E0E"/>
          <w:spacing w:val="-2"/>
          <w:sz w:val="20"/>
          <w:szCs w:val="20"/>
        </w:rPr>
        <w:t xml:space="preserve"> </w:t>
      </w:r>
      <w:r w:rsidRPr="00AC0FA5">
        <w:rPr>
          <w:b/>
          <w:bCs/>
          <w:color w:val="0E0E0E"/>
          <w:spacing w:val="-1"/>
          <w:sz w:val="20"/>
          <w:szCs w:val="20"/>
        </w:rPr>
        <w:t>U</w:t>
      </w:r>
      <w:r w:rsidRPr="00AC0FA5">
        <w:rPr>
          <w:b/>
          <w:bCs/>
          <w:color w:val="0E0E0E"/>
          <w:sz w:val="20"/>
          <w:szCs w:val="20"/>
        </w:rPr>
        <w:t>SO</w:t>
      </w:r>
      <w:r w:rsidRPr="00AC0FA5">
        <w:rPr>
          <w:b/>
          <w:bCs/>
          <w:color w:val="0E0E0E"/>
          <w:spacing w:val="-1"/>
          <w:sz w:val="20"/>
          <w:szCs w:val="20"/>
        </w:rPr>
        <w:t xml:space="preserve"> D</w:t>
      </w:r>
      <w:r w:rsidRPr="00AC0FA5">
        <w:rPr>
          <w:b/>
          <w:bCs/>
          <w:color w:val="0E0E0E"/>
          <w:spacing w:val="-2"/>
          <w:sz w:val="20"/>
          <w:szCs w:val="20"/>
        </w:rPr>
        <w:t>E</w:t>
      </w:r>
      <w:r w:rsidRPr="00AC0FA5">
        <w:rPr>
          <w:b/>
          <w:bCs/>
          <w:color w:val="0E0E0E"/>
          <w:sz w:val="20"/>
          <w:szCs w:val="20"/>
        </w:rPr>
        <w:t>L</w:t>
      </w:r>
      <w:r w:rsidRPr="00AC0FA5">
        <w:rPr>
          <w:b/>
          <w:bCs/>
          <w:color w:val="0E0E0E"/>
          <w:spacing w:val="-2"/>
          <w:sz w:val="20"/>
          <w:szCs w:val="20"/>
        </w:rPr>
        <w:t xml:space="preserve"> </w:t>
      </w:r>
      <w:r w:rsidRPr="00AC0FA5">
        <w:rPr>
          <w:b/>
          <w:bCs/>
          <w:color w:val="0E0E0E"/>
          <w:spacing w:val="1"/>
          <w:sz w:val="20"/>
          <w:szCs w:val="20"/>
        </w:rPr>
        <w:t>D</w:t>
      </w:r>
      <w:r w:rsidRPr="00AC0FA5">
        <w:rPr>
          <w:b/>
          <w:bCs/>
          <w:color w:val="0E0E0E"/>
          <w:spacing w:val="-1"/>
          <w:sz w:val="20"/>
          <w:szCs w:val="20"/>
        </w:rPr>
        <w:t>I</w:t>
      </w:r>
      <w:r w:rsidRPr="00AC0FA5">
        <w:rPr>
          <w:b/>
          <w:bCs/>
          <w:color w:val="0E0E0E"/>
          <w:spacing w:val="-2"/>
          <w:sz w:val="20"/>
          <w:szCs w:val="20"/>
        </w:rPr>
        <w:t>ST</w:t>
      </w:r>
      <w:r w:rsidRPr="00AC0FA5">
        <w:rPr>
          <w:b/>
          <w:bCs/>
          <w:color w:val="0E0E0E"/>
          <w:spacing w:val="1"/>
          <w:sz w:val="20"/>
          <w:szCs w:val="20"/>
        </w:rPr>
        <w:t>R</w:t>
      </w:r>
      <w:r w:rsidRPr="00AC0FA5">
        <w:rPr>
          <w:b/>
          <w:bCs/>
          <w:color w:val="0E0E0E"/>
          <w:spacing w:val="-1"/>
          <w:sz w:val="20"/>
          <w:szCs w:val="20"/>
        </w:rPr>
        <w:t>I</w:t>
      </w:r>
      <w:r w:rsidRPr="00AC0FA5">
        <w:rPr>
          <w:b/>
          <w:bCs/>
          <w:color w:val="0E0E0E"/>
          <w:spacing w:val="1"/>
          <w:sz w:val="20"/>
          <w:szCs w:val="20"/>
        </w:rPr>
        <w:t>T</w:t>
      </w:r>
      <w:r w:rsidRPr="00AC0FA5">
        <w:rPr>
          <w:b/>
          <w:bCs/>
          <w:color w:val="0E0E0E"/>
          <w:sz w:val="20"/>
          <w:szCs w:val="20"/>
        </w:rPr>
        <w:t>O</w:t>
      </w:r>
      <w:r w:rsidRPr="00AC0FA5">
        <w:rPr>
          <w:b/>
          <w:bCs/>
          <w:color w:val="0E0E0E"/>
          <w:spacing w:val="-3"/>
          <w:sz w:val="20"/>
          <w:szCs w:val="20"/>
        </w:rPr>
        <w:t xml:space="preserve"> </w:t>
      </w:r>
      <w:r w:rsidRPr="00AC0FA5">
        <w:rPr>
          <w:b/>
          <w:bCs/>
          <w:color w:val="0E0E0E"/>
          <w:spacing w:val="1"/>
          <w:sz w:val="20"/>
          <w:szCs w:val="20"/>
        </w:rPr>
        <w:t>E</w:t>
      </w:r>
      <w:r w:rsidRPr="00AC0FA5">
        <w:rPr>
          <w:b/>
          <w:bCs/>
          <w:color w:val="0E0E0E"/>
          <w:spacing w:val="-2"/>
          <w:sz w:val="20"/>
          <w:szCs w:val="20"/>
        </w:rPr>
        <w:t>S</w:t>
      </w:r>
      <w:r w:rsidRPr="00AC0FA5">
        <w:rPr>
          <w:b/>
          <w:bCs/>
          <w:color w:val="0E0E0E"/>
          <w:spacing w:val="1"/>
          <w:sz w:val="20"/>
          <w:szCs w:val="20"/>
        </w:rPr>
        <w:t>C</w:t>
      </w:r>
      <w:r w:rsidRPr="00AC0FA5">
        <w:rPr>
          <w:b/>
          <w:bCs/>
          <w:color w:val="0E0E0E"/>
          <w:spacing w:val="-4"/>
          <w:sz w:val="20"/>
          <w:szCs w:val="20"/>
        </w:rPr>
        <w:t>O</w:t>
      </w:r>
      <w:r w:rsidRPr="00AC0FA5">
        <w:rPr>
          <w:b/>
          <w:bCs/>
          <w:color w:val="0E0E0E"/>
          <w:spacing w:val="-2"/>
          <w:sz w:val="20"/>
          <w:szCs w:val="20"/>
        </w:rPr>
        <w:t>L</w:t>
      </w:r>
      <w:r w:rsidRPr="00AC0FA5">
        <w:rPr>
          <w:b/>
          <w:bCs/>
          <w:color w:val="0E0E0E"/>
          <w:spacing w:val="1"/>
          <w:sz w:val="20"/>
          <w:szCs w:val="20"/>
        </w:rPr>
        <w:t>A</w:t>
      </w:r>
      <w:r w:rsidRPr="00AC0FA5">
        <w:rPr>
          <w:b/>
          <w:bCs/>
          <w:color w:val="0E0E0E"/>
          <w:spacing w:val="-1"/>
          <w:sz w:val="20"/>
          <w:szCs w:val="20"/>
        </w:rPr>
        <w:t>R</w:t>
      </w:r>
      <w:r w:rsidRPr="00AC0FA5">
        <w:rPr>
          <w:b/>
          <w:bCs/>
          <w:color w:val="0E0E0E"/>
          <w:sz w:val="20"/>
          <w:szCs w:val="20"/>
        </w:rPr>
        <w:t xml:space="preserve">, </w:t>
      </w:r>
      <w:r w:rsidRPr="00AC0FA5">
        <w:rPr>
          <w:b/>
          <w:bCs/>
          <w:color w:val="0E0E0E"/>
          <w:spacing w:val="-2"/>
          <w:sz w:val="20"/>
          <w:szCs w:val="20"/>
        </w:rPr>
        <w:t>E</w:t>
      </w:r>
      <w:r w:rsidRPr="00AC0FA5">
        <w:rPr>
          <w:b/>
          <w:bCs/>
          <w:color w:val="0E0E0E"/>
          <w:sz w:val="20"/>
          <w:szCs w:val="20"/>
        </w:rPr>
        <w:t>N</w:t>
      </w:r>
      <w:r w:rsidRPr="00AC0FA5">
        <w:rPr>
          <w:b/>
          <w:bCs/>
          <w:color w:val="0E0E0E"/>
          <w:spacing w:val="-1"/>
          <w:sz w:val="20"/>
          <w:szCs w:val="20"/>
        </w:rPr>
        <w:t xml:space="preserve"> </w:t>
      </w:r>
      <w:r w:rsidRPr="00AC0FA5">
        <w:rPr>
          <w:b/>
          <w:bCs/>
          <w:color w:val="0E0E0E"/>
          <w:sz w:val="20"/>
          <w:szCs w:val="20"/>
        </w:rPr>
        <w:t>M</w:t>
      </w:r>
      <w:r w:rsidRPr="00AC0FA5">
        <w:rPr>
          <w:b/>
          <w:bCs/>
          <w:color w:val="0E0E0E"/>
          <w:spacing w:val="-1"/>
          <w:sz w:val="20"/>
          <w:szCs w:val="20"/>
        </w:rPr>
        <w:t>U</w:t>
      </w:r>
      <w:r w:rsidRPr="00AC0FA5">
        <w:rPr>
          <w:b/>
          <w:bCs/>
          <w:color w:val="0E0E0E"/>
          <w:spacing w:val="1"/>
          <w:sz w:val="20"/>
          <w:szCs w:val="20"/>
        </w:rPr>
        <w:t>LT</w:t>
      </w:r>
      <w:r w:rsidRPr="00AC0FA5">
        <w:rPr>
          <w:b/>
          <w:bCs/>
          <w:color w:val="0E0E0E"/>
          <w:spacing w:val="-1"/>
          <w:sz w:val="20"/>
          <w:szCs w:val="20"/>
        </w:rPr>
        <w:t>I</w:t>
      </w:r>
      <w:r w:rsidRPr="00AC0FA5">
        <w:rPr>
          <w:b/>
          <w:bCs/>
          <w:color w:val="0E0E0E"/>
          <w:sz w:val="20"/>
          <w:szCs w:val="20"/>
        </w:rPr>
        <w:t>- M</w:t>
      </w:r>
      <w:r w:rsidRPr="00AC0FA5">
        <w:rPr>
          <w:b/>
          <w:bCs/>
          <w:color w:val="0E0E0E"/>
          <w:spacing w:val="-2"/>
          <w:sz w:val="20"/>
          <w:szCs w:val="20"/>
        </w:rPr>
        <w:t>E</w:t>
      </w:r>
      <w:r w:rsidRPr="00AC0FA5">
        <w:rPr>
          <w:b/>
          <w:bCs/>
          <w:color w:val="0E0E0E"/>
          <w:spacing w:val="1"/>
          <w:sz w:val="20"/>
          <w:szCs w:val="20"/>
        </w:rPr>
        <w:t>D</w:t>
      </w:r>
      <w:r w:rsidRPr="00AC0FA5">
        <w:rPr>
          <w:b/>
          <w:bCs/>
          <w:color w:val="0E0E0E"/>
          <w:spacing w:val="-3"/>
          <w:sz w:val="20"/>
          <w:szCs w:val="20"/>
        </w:rPr>
        <w:t>I</w:t>
      </w:r>
      <w:r w:rsidRPr="00AC0FA5">
        <w:rPr>
          <w:b/>
          <w:bCs/>
          <w:color w:val="0E0E0E"/>
          <w:spacing w:val="1"/>
          <w:sz w:val="20"/>
          <w:szCs w:val="20"/>
        </w:rPr>
        <w:t>A</w:t>
      </w:r>
      <w:r w:rsidRPr="00AC0FA5">
        <w:rPr>
          <w:b/>
          <w:bCs/>
          <w:color w:val="0E0E0E"/>
          <w:sz w:val="20"/>
          <w:szCs w:val="20"/>
        </w:rPr>
        <w:t xml:space="preserve">, </w:t>
      </w:r>
      <w:r w:rsidRPr="00AC0FA5">
        <w:rPr>
          <w:b/>
          <w:bCs/>
          <w:color w:val="0E0E0E"/>
          <w:spacing w:val="-2"/>
          <w:sz w:val="20"/>
          <w:szCs w:val="20"/>
        </w:rPr>
        <w:t>T</w:t>
      </w:r>
      <w:r w:rsidRPr="00AC0FA5">
        <w:rPr>
          <w:b/>
          <w:bCs/>
          <w:color w:val="0E0E0E"/>
          <w:spacing w:val="-1"/>
          <w:sz w:val="20"/>
          <w:szCs w:val="20"/>
        </w:rPr>
        <w:t>A</w:t>
      </w:r>
      <w:r w:rsidRPr="00AC0FA5">
        <w:rPr>
          <w:b/>
          <w:bCs/>
          <w:color w:val="0E0E0E"/>
          <w:spacing w:val="-2"/>
          <w:sz w:val="20"/>
          <w:szCs w:val="20"/>
        </w:rPr>
        <w:t>L</w:t>
      </w:r>
      <w:r w:rsidRPr="00AC0FA5">
        <w:rPr>
          <w:b/>
          <w:bCs/>
          <w:color w:val="0E0E0E"/>
          <w:spacing w:val="1"/>
          <w:sz w:val="20"/>
          <w:szCs w:val="20"/>
        </w:rPr>
        <w:t>E</w:t>
      </w:r>
      <w:r w:rsidRPr="00AC0FA5">
        <w:rPr>
          <w:b/>
          <w:bCs/>
          <w:color w:val="0E0E0E"/>
          <w:sz w:val="20"/>
          <w:szCs w:val="20"/>
        </w:rPr>
        <w:t>S</w:t>
      </w:r>
      <w:r w:rsidRPr="00AC0FA5">
        <w:rPr>
          <w:b/>
          <w:bCs/>
          <w:color w:val="0E0E0E"/>
          <w:spacing w:val="-2"/>
          <w:sz w:val="20"/>
          <w:szCs w:val="20"/>
        </w:rPr>
        <w:t xml:space="preserve"> </w:t>
      </w:r>
      <w:r w:rsidRPr="00AC0FA5">
        <w:rPr>
          <w:b/>
          <w:bCs/>
          <w:color w:val="0E0E0E"/>
          <w:spacing w:val="1"/>
          <w:sz w:val="20"/>
          <w:szCs w:val="20"/>
        </w:rPr>
        <w:t>C</w:t>
      </w:r>
      <w:r w:rsidRPr="00AC0FA5">
        <w:rPr>
          <w:b/>
          <w:bCs/>
          <w:color w:val="0E0E0E"/>
          <w:spacing w:val="-1"/>
          <w:sz w:val="20"/>
          <w:szCs w:val="20"/>
        </w:rPr>
        <w:t>O</w:t>
      </w:r>
      <w:r w:rsidRPr="00AC0FA5">
        <w:rPr>
          <w:b/>
          <w:bCs/>
          <w:color w:val="0E0E0E"/>
          <w:sz w:val="20"/>
          <w:szCs w:val="20"/>
        </w:rPr>
        <w:t>MO</w:t>
      </w:r>
      <w:r w:rsidRPr="00AC0FA5">
        <w:rPr>
          <w:b/>
          <w:bCs/>
          <w:color w:val="0E0E0E"/>
          <w:spacing w:val="-3"/>
          <w:sz w:val="20"/>
          <w:szCs w:val="20"/>
        </w:rPr>
        <w:t xml:space="preserve"> </w:t>
      </w:r>
      <w:r w:rsidRPr="00AC0FA5">
        <w:rPr>
          <w:b/>
          <w:bCs/>
          <w:color w:val="0E0E0E"/>
          <w:spacing w:val="-2"/>
          <w:sz w:val="20"/>
          <w:szCs w:val="20"/>
        </w:rPr>
        <w:t>P</w:t>
      </w:r>
      <w:r w:rsidRPr="00AC0FA5">
        <w:rPr>
          <w:b/>
          <w:bCs/>
          <w:color w:val="0E0E0E"/>
          <w:spacing w:val="1"/>
          <w:sz w:val="20"/>
          <w:szCs w:val="20"/>
        </w:rPr>
        <w:t>ER</w:t>
      </w:r>
      <w:r w:rsidRPr="00AC0FA5">
        <w:rPr>
          <w:b/>
          <w:bCs/>
          <w:color w:val="0E0E0E"/>
          <w:spacing w:val="-1"/>
          <w:sz w:val="20"/>
          <w:szCs w:val="20"/>
        </w:rPr>
        <w:t>I</w:t>
      </w:r>
      <w:r w:rsidRPr="00AC0FA5">
        <w:rPr>
          <w:b/>
          <w:bCs/>
          <w:color w:val="0E0E0E"/>
          <w:spacing w:val="-4"/>
          <w:sz w:val="20"/>
          <w:szCs w:val="20"/>
        </w:rPr>
        <w:t>O</w:t>
      </w:r>
      <w:r w:rsidRPr="00AC0FA5">
        <w:rPr>
          <w:b/>
          <w:bCs/>
          <w:color w:val="0E0E0E"/>
          <w:spacing w:val="1"/>
          <w:sz w:val="20"/>
          <w:szCs w:val="20"/>
        </w:rPr>
        <w:t>D</w:t>
      </w:r>
      <w:r w:rsidRPr="00AC0FA5">
        <w:rPr>
          <w:b/>
          <w:bCs/>
          <w:color w:val="0E0E0E"/>
          <w:spacing w:val="-3"/>
          <w:sz w:val="20"/>
          <w:szCs w:val="20"/>
        </w:rPr>
        <w:t>I</w:t>
      </w:r>
      <w:r w:rsidRPr="00AC0FA5">
        <w:rPr>
          <w:b/>
          <w:bCs/>
          <w:color w:val="0E0E0E"/>
          <w:spacing w:val="1"/>
          <w:sz w:val="20"/>
          <w:szCs w:val="20"/>
        </w:rPr>
        <w:t>C</w:t>
      </w:r>
      <w:r w:rsidRPr="00AC0FA5">
        <w:rPr>
          <w:b/>
          <w:bCs/>
          <w:color w:val="0E0E0E"/>
          <w:spacing w:val="-1"/>
          <w:sz w:val="20"/>
          <w:szCs w:val="20"/>
        </w:rPr>
        <w:t>O</w:t>
      </w:r>
      <w:r w:rsidRPr="00AC0FA5">
        <w:rPr>
          <w:b/>
          <w:bCs/>
          <w:color w:val="0E0E0E"/>
          <w:sz w:val="20"/>
          <w:szCs w:val="20"/>
        </w:rPr>
        <w:t>S,</w:t>
      </w:r>
      <w:r w:rsidRPr="00AC0FA5">
        <w:rPr>
          <w:b/>
          <w:bCs/>
          <w:color w:val="0E0E0E"/>
          <w:spacing w:val="-2"/>
          <w:sz w:val="20"/>
          <w:szCs w:val="20"/>
        </w:rPr>
        <w:t xml:space="preserve"> B</w:t>
      </w:r>
      <w:r w:rsidRPr="00AC0FA5">
        <w:rPr>
          <w:b/>
          <w:bCs/>
          <w:color w:val="0E0E0E"/>
          <w:spacing w:val="1"/>
          <w:sz w:val="20"/>
          <w:szCs w:val="20"/>
        </w:rPr>
        <w:t>R</w:t>
      </w:r>
      <w:r w:rsidRPr="00AC0FA5">
        <w:rPr>
          <w:b/>
          <w:bCs/>
          <w:color w:val="0E0E0E"/>
          <w:spacing w:val="-4"/>
          <w:sz w:val="20"/>
          <w:szCs w:val="20"/>
        </w:rPr>
        <w:t>O</w:t>
      </w:r>
      <w:r w:rsidRPr="00AC0FA5">
        <w:rPr>
          <w:b/>
          <w:bCs/>
          <w:color w:val="0E0E0E"/>
          <w:spacing w:val="1"/>
          <w:sz w:val="20"/>
          <w:szCs w:val="20"/>
        </w:rPr>
        <w:t>A</w:t>
      </w:r>
      <w:r w:rsidRPr="00AC0FA5">
        <w:rPr>
          <w:b/>
          <w:bCs/>
          <w:color w:val="0E0E0E"/>
          <w:spacing w:val="-1"/>
          <w:sz w:val="20"/>
          <w:szCs w:val="20"/>
        </w:rPr>
        <w:t>DCA</w:t>
      </w:r>
      <w:r w:rsidRPr="00AC0FA5">
        <w:rPr>
          <w:b/>
          <w:bCs/>
          <w:color w:val="0E0E0E"/>
          <w:sz w:val="20"/>
          <w:szCs w:val="20"/>
        </w:rPr>
        <w:t>S</w:t>
      </w:r>
      <w:r w:rsidRPr="00AC0FA5">
        <w:rPr>
          <w:b/>
          <w:bCs/>
          <w:color w:val="0E0E0E"/>
          <w:spacing w:val="1"/>
          <w:sz w:val="20"/>
          <w:szCs w:val="20"/>
        </w:rPr>
        <w:t>T</w:t>
      </w:r>
      <w:r w:rsidRPr="00AC0FA5">
        <w:rPr>
          <w:b/>
          <w:bCs/>
          <w:color w:val="0E0E0E"/>
          <w:sz w:val="20"/>
          <w:szCs w:val="20"/>
        </w:rPr>
        <w:t>S,</w:t>
      </w:r>
      <w:r w:rsidRPr="00AC0FA5">
        <w:rPr>
          <w:b/>
          <w:bCs/>
          <w:color w:val="0E0E0E"/>
          <w:spacing w:val="-2"/>
          <w:sz w:val="20"/>
          <w:szCs w:val="20"/>
        </w:rPr>
        <w:t xml:space="preserve"> </w:t>
      </w:r>
      <w:r w:rsidRPr="00AC0FA5">
        <w:rPr>
          <w:b/>
          <w:bCs/>
          <w:color w:val="0E0E0E"/>
          <w:spacing w:val="1"/>
          <w:sz w:val="20"/>
          <w:szCs w:val="20"/>
        </w:rPr>
        <w:t>N</w:t>
      </w:r>
      <w:r w:rsidRPr="00AC0FA5">
        <w:rPr>
          <w:b/>
          <w:bCs/>
          <w:color w:val="0E0E0E"/>
          <w:spacing w:val="-4"/>
          <w:sz w:val="20"/>
          <w:szCs w:val="20"/>
        </w:rPr>
        <w:t>O</w:t>
      </w:r>
      <w:r w:rsidRPr="00AC0FA5">
        <w:rPr>
          <w:b/>
          <w:bCs/>
          <w:color w:val="0E0E0E"/>
          <w:spacing w:val="1"/>
          <w:sz w:val="20"/>
          <w:szCs w:val="20"/>
        </w:rPr>
        <w:t>T</w:t>
      </w:r>
      <w:r w:rsidRPr="00AC0FA5">
        <w:rPr>
          <w:b/>
          <w:bCs/>
          <w:color w:val="0E0E0E"/>
          <w:spacing w:val="-3"/>
          <w:sz w:val="20"/>
          <w:szCs w:val="20"/>
        </w:rPr>
        <w:t>I</w:t>
      </w:r>
      <w:r w:rsidRPr="00AC0FA5">
        <w:rPr>
          <w:b/>
          <w:bCs/>
          <w:color w:val="0E0E0E"/>
          <w:spacing w:val="1"/>
          <w:sz w:val="20"/>
          <w:szCs w:val="20"/>
        </w:rPr>
        <w:t>C</w:t>
      </w:r>
      <w:r w:rsidRPr="00AC0FA5">
        <w:rPr>
          <w:b/>
          <w:bCs/>
          <w:color w:val="0E0E0E"/>
          <w:spacing w:val="-1"/>
          <w:sz w:val="20"/>
          <w:szCs w:val="20"/>
        </w:rPr>
        <w:t>IA</w:t>
      </w:r>
      <w:r w:rsidRPr="00AC0FA5">
        <w:rPr>
          <w:b/>
          <w:bCs/>
          <w:color w:val="0E0E0E"/>
          <w:sz w:val="20"/>
          <w:szCs w:val="20"/>
        </w:rPr>
        <w:t>S</w:t>
      </w:r>
      <w:r w:rsidRPr="00AC0FA5">
        <w:rPr>
          <w:b/>
          <w:bCs/>
          <w:color w:val="0E0E0E"/>
          <w:spacing w:val="-2"/>
          <w:sz w:val="20"/>
          <w:szCs w:val="20"/>
        </w:rPr>
        <w:t xml:space="preserve"> </w:t>
      </w:r>
      <w:r w:rsidRPr="00AC0FA5">
        <w:rPr>
          <w:b/>
          <w:bCs/>
          <w:color w:val="0E0E0E"/>
          <w:spacing w:val="1"/>
          <w:sz w:val="20"/>
          <w:szCs w:val="20"/>
        </w:rPr>
        <w:t>E</w:t>
      </w:r>
      <w:r w:rsidRPr="00AC0FA5">
        <w:rPr>
          <w:b/>
          <w:bCs/>
          <w:color w:val="0E0E0E"/>
          <w:sz w:val="20"/>
          <w:szCs w:val="20"/>
        </w:rPr>
        <w:t>M</w:t>
      </w:r>
      <w:r w:rsidRPr="00AC0FA5">
        <w:rPr>
          <w:b/>
          <w:bCs/>
          <w:color w:val="0E0E0E"/>
          <w:spacing w:val="-1"/>
          <w:sz w:val="20"/>
          <w:szCs w:val="20"/>
        </w:rPr>
        <w:t>I</w:t>
      </w:r>
      <w:r w:rsidRPr="00AC0FA5">
        <w:rPr>
          <w:b/>
          <w:bCs/>
          <w:color w:val="0E0E0E"/>
          <w:spacing w:val="1"/>
          <w:sz w:val="20"/>
          <w:szCs w:val="20"/>
        </w:rPr>
        <w:t>T</w:t>
      </w:r>
      <w:r w:rsidRPr="00AC0FA5">
        <w:rPr>
          <w:b/>
          <w:bCs/>
          <w:color w:val="0E0E0E"/>
          <w:spacing w:val="-3"/>
          <w:sz w:val="20"/>
          <w:szCs w:val="20"/>
        </w:rPr>
        <w:t>I</w:t>
      </w:r>
      <w:r w:rsidRPr="00AC0FA5">
        <w:rPr>
          <w:b/>
          <w:bCs/>
          <w:color w:val="0E0E0E"/>
          <w:spacing w:val="-1"/>
          <w:sz w:val="20"/>
          <w:szCs w:val="20"/>
        </w:rPr>
        <w:t>D</w:t>
      </w:r>
      <w:r w:rsidRPr="00AC0FA5">
        <w:rPr>
          <w:b/>
          <w:bCs/>
          <w:color w:val="0E0E0E"/>
          <w:spacing w:val="1"/>
          <w:sz w:val="20"/>
          <w:szCs w:val="20"/>
        </w:rPr>
        <w:t>A</w:t>
      </w:r>
      <w:r w:rsidRPr="00AC0FA5">
        <w:rPr>
          <w:b/>
          <w:bCs/>
          <w:color w:val="0E0E0E"/>
          <w:sz w:val="20"/>
          <w:szCs w:val="20"/>
        </w:rPr>
        <w:t>S,</w:t>
      </w:r>
      <w:r w:rsidRPr="00AC0FA5">
        <w:rPr>
          <w:b/>
          <w:bCs/>
          <w:color w:val="0E0E0E"/>
          <w:spacing w:val="-2"/>
          <w:sz w:val="20"/>
          <w:szCs w:val="20"/>
        </w:rPr>
        <w:t xml:space="preserve"> </w:t>
      </w:r>
      <w:r w:rsidRPr="00AC0FA5">
        <w:rPr>
          <w:b/>
          <w:bCs/>
          <w:color w:val="0E0E0E"/>
          <w:spacing w:val="-1"/>
          <w:sz w:val="20"/>
          <w:szCs w:val="20"/>
        </w:rPr>
        <w:t>CA</w:t>
      </w:r>
      <w:r w:rsidRPr="00AC0FA5">
        <w:rPr>
          <w:b/>
          <w:bCs/>
          <w:color w:val="0E0E0E"/>
          <w:spacing w:val="1"/>
          <w:sz w:val="20"/>
          <w:szCs w:val="20"/>
        </w:rPr>
        <w:t>R</w:t>
      </w:r>
      <w:r w:rsidRPr="00AC0FA5">
        <w:rPr>
          <w:b/>
          <w:bCs/>
          <w:color w:val="0E0E0E"/>
          <w:spacing w:val="-2"/>
          <w:sz w:val="20"/>
          <w:szCs w:val="20"/>
        </w:rPr>
        <w:t>T</w:t>
      </w:r>
      <w:r w:rsidRPr="00AC0FA5">
        <w:rPr>
          <w:b/>
          <w:bCs/>
          <w:color w:val="0E0E0E"/>
          <w:spacing w:val="-1"/>
          <w:sz w:val="20"/>
          <w:szCs w:val="20"/>
        </w:rPr>
        <w:t>A</w:t>
      </w:r>
      <w:r w:rsidRPr="00AC0FA5">
        <w:rPr>
          <w:b/>
          <w:bCs/>
          <w:color w:val="0E0E0E"/>
          <w:sz w:val="20"/>
          <w:szCs w:val="20"/>
        </w:rPr>
        <w:t>S</w:t>
      </w:r>
      <w:r w:rsidRPr="00AC0FA5">
        <w:rPr>
          <w:b/>
          <w:bCs/>
          <w:color w:val="0E0E0E"/>
          <w:spacing w:val="-2"/>
          <w:sz w:val="20"/>
          <w:szCs w:val="20"/>
        </w:rPr>
        <w:t xml:space="preserve"> </w:t>
      </w:r>
      <w:r w:rsidRPr="00AC0FA5">
        <w:rPr>
          <w:b/>
          <w:bCs/>
          <w:color w:val="0E0E0E"/>
          <w:spacing w:val="1"/>
          <w:sz w:val="20"/>
          <w:szCs w:val="20"/>
        </w:rPr>
        <w:t>D</w:t>
      </w:r>
      <w:r w:rsidRPr="00AC0FA5">
        <w:rPr>
          <w:b/>
          <w:bCs/>
          <w:color w:val="0E0E0E"/>
          <w:sz w:val="20"/>
          <w:szCs w:val="20"/>
        </w:rPr>
        <w:t>E</w:t>
      </w:r>
      <w:r w:rsidRPr="00AC0FA5">
        <w:rPr>
          <w:b/>
          <w:bCs/>
          <w:color w:val="0E0E0E"/>
          <w:spacing w:val="-2"/>
          <w:sz w:val="20"/>
          <w:szCs w:val="20"/>
        </w:rPr>
        <w:t xml:space="preserve"> L</w:t>
      </w:r>
      <w:r w:rsidRPr="00AC0FA5">
        <w:rPr>
          <w:b/>
          <w:bCs/>
          <w:color w:val="0E0E0E"/>
          <w:sz w:val="20"/>
          <w:szCs w:val="20"/>
        </w:rPr>
        <w:t xml:space="preserve">A </w:t>
      </w:r>
      <w:r w:rsidRPr="00AC0FA5">
        <w:rPr>
          <w:b/>
          <w:bCs/>
          <w:color w:val="0E0E0E"/>
          <w:spacing w:val="1"/>
          <w:sz w:val="20"/>
          <w:szCs w:val="20"/>
        </w:rPr>
        <w:t>E</w:t>
      </w:r>
      <w:r w:rsidRPr="00AC0FA5">
        <w:rPr>
          <w:b/>
          <w:bCs/>
          <w:color w:val="0E0E0E"/>
          <w:spacing w:val="-2"/>
          <w:sz w:val="20"/>
          <w:szCs w:val="20"/>
        </w:rPr>
        <w:t>S</w:t>
      </w:r>
      <w:r w:rsidRPr="00AC0FA5">
        <w:rPr>
          <w:b/>
          <w:bCs/>
          <w:color w:val="0E0E0E"/>
          <w:spacing w:val="-1"/>
          <w:sz w:val="20"/>
          <w:szCs w:val="20"/>
        </w:rPr>
        <w:t>C</w:t>
      </w:r>
      <w:r w:rsidRPr="00AC0FA5">
        <w:rPr>
          <w:b/>
          <w:bCs/>
          <w:color w:val="0E0E0E"/>
          <w:spacing w:val="1"/>
          <w:sz w:val="20"/>
          <w:szCs w:val="20"/>
        </w:rPr>
        <w:t>U</w:t>
      </w:r>
      <w:r w:rsidRPr="00AC0FA5">
        <w:rPr>
          <w:b/>
          <w:bCs/>
          <w:color w:val="0E0E0E"/>
          <w:spacing w:val="-2"/>
          <w:sz w:val="20"/>
          <w:szCs w:val="20"/>
        </w:rPr>
        <w:t>EL</w:t>
      </w:r>
      <w:r w:rsidRPr="00AC0FA5">
        <w:rPr>
          <w:b/>
          <w:bCs/>
          <w:color w:val="0E0E0E"/>
          <w:spacing w:val="1"/>
          <w:sz w:val="20"/>
          <w:szCs w:val="20"/>
        </w:rPr>
        <w:t>A</w:t>
      </w:r>
      <w:r w:rsidRPr="00AC0FA5">
        <w:rPr>
          <w:b/>
          <w:bCs/>
          <w:color w:val="0E0E0E"/>
          <w:spacing w:val="-1"/>
          <w:sz w:val="20"/>
          <w:szCs w:val="20"/>
        </w:rPr>
        <w:t>/</w:t>
      </w:r>
      <w:r w:rsidRPr="00AC0FA5">
        <w:rPr>
          <w:b/>
          <w:bCs/>
          <w:color w:val="0E0E0E"/>
          <w:spacing w:val="1"/>
          <w:sz w:val="20"/>
          <w:szCs w:val="20"/>
        </w:rPr>
        <w:t>D</w:t>
      </w:r>
      <w:r w:rsidRPr="00AC0FA5">
        <w:rPr>
          <w:b/>
          <w:bCs/>
          <w:color w:val="0E0E0E"/>
          <w:spacing w:val="-1"/>
          <w:sz w:val="20"/>
          <w:szCs w:val="20"/>
        </w:rPr>
        <w:t>I</w:t>
      </w:r>
      <w:r w:rsidRPr="00AC0FA5">
        <w:rPr>
          <w:b/>
          <w:bCs/>
          <w:color w:val="0E0E0E"/>
          <w:spacing w:val="-2"/>
          <w:sz w:val="20"/>
          <w:szCs w:val="20"/>
        </w:rPr>
        <w:t>ST</w:t>
      </w:r>
      <w:r w:rsidRPr="00AC0FA5">
        <w:rPr>
          <w:b/>
          <w:bCs/>
          <w:color w:val="0E0E0E"/>
          <w:spacing w:val="1"/>
          <w:sz w:val="20"/>
          <w:szCs w:val="20"/>
        </w:rPr>
        <w:t>R</w:t>
      </w:r>
      <w:r w:rsidRPr="00AC0FA5">
        <w:rPr>
          <w:b/>
          <w:bCs/>
          <w:color w:val="0E0E0E"/>
          <w:spacing w:val="-1"/>
          <w:sz w:val="20"/>
          <w:szCs w:val="20"/>
        </w:rPr>
        <w:t>I</w:t>
      </w:r>
      <w:r w:rsidRPr="00AC0FA5">
        <w:rPr>
          <w:b/>
          <w:bCs/>
          <w:color w:val="0E0E0E"/>
          <w:spacing w:val="1"/>
          <w:sz w:val="20"/>
          <w:szCs w:val="20"/>
        </w:rPr>
        <w:t>T</w:t>
      </w:r>
      <w:r w:rsidRPr="00AC0FA5">
        <w:rPr>
          <w:b/>
          <w:bCs/>
          <w:color w:val="0E0E0E"/>
          <w:sz w:val="20"/>
          <w:szCs w:val="20"/>
        </w:rPr>
        <w:t>O</w:t>
      </w:r>
      <w:r w:rsidRPr="00AC0FA5">
        <w:rPr>
          <w:b/>
          <w:bCs/>
          <w:color w:val="0E0E0E"/>
          <w:spacing w:val="-3"/>
          <w:sz w:val="20"/>
          <w:szCs w:val="20"/>
        </w:rPr>
        <w:t xml:space="preserve"> </w:t>
      </w:r>
      <w:r w:rsidRPr="00AC0FA5">
        <w:rPr>
          <w:b/>
          <w:bCs/>
          <w:color w:val="0E0E0E"/>
          <w:spacing w:val="1"/>
          <w:sz w:val="20"/>
          <w:szCs w:val="20"/>
        </w:rPr>
        <w:t>E</w:t>
      </w:r>
      <w:r w:rsidRPr="00AC0FA5">
        <w:rPr>
          <w:b/>
          <w:bCs/>
          <w:color w:val="0E0E0E"/>
          <w:spacing w:val="-2"/>
          <w:sz w:val="20"/>
          <w:szCs w:val="20"/>
        </w:rPr>
        <w:t>S</w:t>
      </w:r>
      <w:r w:rsidRPr="00AC0FA5">
        <w:rPr>
          <w:b/>
          <w:bCs/>
          <w:color w:val="0E0E0E"/>
          <w:spacing w:val="1"/>
          <w:sz w:val="20"/>
          <w:szCs w:val="20"/>
        </w:rPr>
        <w:t>C</w:t>
      </w:r>
      <w:r w:rsidRPr="00AC0FA5">
        <w:rPr>
          <w:b/>
          <w:bCs/>
          <w:color w:val="0E0E0E"/>
          <w:spacing w:val="-1"/>
          <w:sz w:val="20"/>
          <w:szCs w:val="20"/>
        </w:rPr>
        <w:t>O</w:t>
      </w:r>
      <w:r w:rsidRPr="00AC0FA5">
        <w:rPr>
          <w:b/>
          <w:bCs/>
          <w:color w:val="0E0E0E"/>
          <w:spacing w:val="-2"/>
          <w:sz w:val="20"/>
          <w:szCs w:val="20"/>
        </w:rPr>
        <w:t>L</w:t>
      </w:r>
      <w:r w:rsidRPr="00AC0FA5">
        <w:rPr>
          <w:b/>
          <w:bCs/>
          <w:color w:val="0E0E0E"/>
          <w:spacing w:val="-1"/>
          <w:sz w:val="20"/>
          <w:szCs w:val="20"/>
        </w:rPr>
        <w:t>A</w:t>
      </w:r>
      <w:r w:rsidRPr="00AC0FA5">
        <w:rPr>
          <w:b/>
          <w:bCs/>
          <w:color w:val="0E0E0E"/>
          <w:sz w:val="20"/>
          <w:szCs w:val="20"/>
        </w:rPr>
        <w:t>R</w:t>
      </w:r>
      <w:r w:rsidRPr="00AC0FA5">
        <w:rPr>
          <w:b/>
          <w:bCs/>
          <w:color w:val="0E0E0E"/>
          <w:spacing w:val="-1"/>
          <w:sz w:val="20"/>
          <w:szCs w:val="20"/>
        </w:rPr>
        <w:t xml:space="preserve"> </w:t>
      </w:r>
      <w:r w:rsidRPr="00AC0FA5">
        <w:rPr>
          <w:b/>
          <w:bCs/>
          <w:color w:val="0E0E0E"/>
          <w:sz w:val="20"/>
          <w:szCs w:val="20"/>
        </w:rPr>
        <w:t>Y</w:t>
      </w:r>
      <w:r w:rsidRPr="00AC0FA5">
        <w:rPr>
          <w:b/>
          <w:bCs/>
          <w:color w:val="0E0E0E"/>
          <w:spacing w:val="-1"/>
          <w:sz w:val="20"/>
          <w:szCs w:val="20"/>
        </w:rPr>
        <w:t xml:space="preserve"> </w:t>
      </w:r>
      <w:r w:rsidRPr="00AC0FA5">
        <w:rPr>
          <w:b/>
          <w:bCs/>
          <w:color w:val="0E0E0E"/>
          <w:spacing w:val="1"/>
          <w:sz w:val="20"/>
          <w:szCs w:val="20"/>
        </w:rPr>
        <w:t>L</w:t>
      </w:r>
      <w:r w:rsidRPr="00AC0FA5">
        <w:rPr>
          <w:b/>
          <w:bCs/>
          <w:color w:val="0E0E0E"/>
          <w:sz w:val="20"/>
          <w:szCs w:val="20"/>
        </w:rPr>
        <w:t>A</w:t>
      </w:r>
      <w:r w:rsidRPr="00AC0FA5">
        <w:rPr>
          <w:b/>
          <w:bCs/>
          <w:color w:val="0E0E0E"/>
          <w:spacing w:val="-1"/>
          <w:sz w:val="20"/>
          <w:szCs w:val="20"/>
        </w:rPr>
        <w:t xml:space="preserve"> </w:t>
      </w:r>
      <w:r w:rsidRPr="00AC0FA5">
        <w:rPr>
          <w:b/>
          <w:bCs/>
          <w:color w:val="0E0E0E"/>
          <w:spacing w:val="-2"/>
          <w:sz w:val="20"/>
          <w:szCs w:val="20"/>
        </w:rPr>
        <w:t>P</w:t>
      </w:r>
      <w:r w:rsidRPr="00AC0FA5">
        <w:rPr>
          <w:b/>
          <w:bCs/>
          <w:color w:val="0E0E0E"/>
          <w:spacing w:val="1"/>
          <w:sz w:val="20"/>
          <w:szCs w:val="20"/>
        </w:rPr>
        <w:t>A</w:t>
      </w:r>
      <w:r w:rsidRPr="00AC0FA5">
        <w:rPr>
          <w:b/>
          <w:bCs/>
          <w:color w:val="0E0E0E"/>
          <w:spacing w:val="-1"/>
          <w:sz w:val="20"/>
          <w:szCs w:val="20"/>
        </w:rPr>
        <w:t>G</w:t>
      </w:r>
      <w:r w:rsidRPr="00AC0FA5">
        <w:rPr>
          <w:b/>
          <w:bCs/>
          <w:color w:val="0E0E0E"/>
          <w:spacing w:val="-3"/>
          <w:sz w:val="20"/>
          <w:szCs w:val="20"/>
        </w:rPr>
        <w:t>I</w:t>
      </w:r>
      <w:r w:rsidRPr="00AC0FA5">
        <w:rPr>
          <w:b/>
          <w:bCs/>
          <w:color w:val="0E0E0E"/>
          <w:spacing w:val="1"/>
          <w:sz w:val="20"/>
          <w:szCs w:val="20"/>
        </w:rPr>
        <w:t>N</w:t>
      </w:r>
      <w:r w:rsidRPr="00AC0FA5">
        <w:rPr>
          <w:b/>
          <w:bCs/>
          <w:color w:val="0E0E0E"/>
          <w:sz w:val="20"/>
          <w:szCs w:val="20"/>
        </w:rPr>
        <w:t>A</w:t>
      </w:r>
      <w:r w:rsidRPr="00AC0FA5">
        <w:rPr>
          <w:b/>
          <w:bCs/>
          <w:color w:val="0E0E0E"/>
          <w:spacing w:val="-1"/>
          <w:sz w:val="20"/>
          <w:szCs w:val="20"/>
        </w:rPr>
        <w:t xml:space="preserve"> </w:t>
      </w:r>
      <w:r w:rsidRPr="00AC0FA5">
        <w:rPr>
          <w:b/>
          <w:bCs/>
          <w:color w:val="0E0E0E"/>
          <w:spacing w:val="-2"/>
          <w:sz w:val="20"/>
          <w:szCs w:val="20"/>
        </w:rPr>
        <w:t>E</w:t>
      </w:r>
      <w:r w:rsidRPr="00AC0FA5">
        <w:rPr>
          <w:b/>
          <w:bCs/>
          <w:color w:val="0E0E0E"/>
          <w:sz w:val="20"/>
          <w:szCs w:val="20"/>
        </w:rPr>
        <w:t>N</w:t>
      </w:r>
      <w:r w:rsidRPr="00AC0FA5">
        <w:rPr>
          <w:b/>
          <w:bCs/>
          <w:color w:val="0E0E0E"/>
          <w:spacing w:val="-1"/>
          <w:sz w:val="20"/>
          <w:szCs w:val="20"/>
        </w:rPr>
        <w:t xml:space="preserve"> </w:t>
      </w:r>
      <w:r w:rsidRPr="00AC0FA5">
        <w:rPr>
          <w:b/>
          <w:bCs/>
          <w:color w:val="0E0E0E"/>
          <w:spacing w:val="1"/>
          <w:sz w:val="20"/>
          <w:szCs w:val="20"/>
        </w:rPr>
        <w:t>L</w:t>
      </w:r>
      <w:r w:rsidRPr="00AC0FA5">
        <w:rPr>
          <w:b/>
          <w:bCs/>
          <w:color w:val="0E0E0E"/>
          <w:sz w:val="20"/>
          <w:szCs w:val="20"/>
        </w:rPr>
        <w:t>A</w:t>
      </w:r>
      <w:r w:rsidRPr="00AC0FA5">
        <w:rPr>
          <w:b/>
          <w:bCs/>
          <w:color w:val="0E0E0E"/>
          <w:spacing w:val="1"/>
          <w:sz w:val="20"/>
          <w:szCs w:val="20"/>
        </w:rPr>
        <w:t xml:space="preserve"> </w:t>
      </w:r>
      <w:r w:rsidRPr="00AC0FA5">
        <w:rPr>
          <w:b/>
          <w:bCs/>
          <w:color w:val="0E0E0E"/>
          <w:spacing w:val="-3"/>
          <w:sz w:val="20"/>
          <w:szCs w:val="20"/>
        </w:rPr>
        <w:t>I</w:t>
      </w:r>
      <w:r w:rsidRPr="00AC0FA5">
        <w:rPr>
          <w:b/>
          <w:bCs/>
          <w:color w:val="0E0E0E"/>
          <w:spacing w:val="-1"/>
          <w:sz w:val="20"/>
          <w:szCs w:val="20"/>
        </w:rPr>
        <w:t>N</w:t>
      </w:r>
      <w:r w:rsidRPr="00AC0FA5">
        <w:rPr>
          <w:b/>
          <w:bCs/>
          <w:color w:val="0E0E0E"/>
          <w:spacing w:val="-2"/>
          <w:sz w:val="20"/>
          <w:szCs w:val="20"/>
        </w:rPr>
        <w:t>T</w:t>
      </w:r>
      <w:r w:rsidRPr="00AC0FA5">
        <w:rPr>
          <w:b/>
          <w:bCs/>
          <w:color w:val="0E0E0E"/>
          <w:spacing w:val="1"/>
          <w:sz w:val="20"/>
          <w:szCs w:val="20"/>
        </w:rPr>
        <w:t>E</w:t>
      </w:r>
      <w:r w:rsidRPr="00AC0FA5">
        <w:rPr>
          <w:b/>
          <w:bCs/>
          <w:color w:val="0E0E0E"/>
          <w:spacing w:val="-1"/>
          <w:sz w:val="20"/>
          <w:szCs w:val="20"/>
        </w:rPr>
        <w:t>RN</w:t>
      </w:r>
      <w:r w:rsidRPr="00AC0FA5">
        <w:rPr>
          <w:b/>
          <w:bCs/>
          <w:color w:val="0E0E0E"/>
          <w:spacing w:val="1"/>
          <w:sz w:val="20"/>
          <w:szCs w:val="20"/>
        </w:rPr>
        <w:t>E</w:t>
      </w:r>
      <w:r w:rsidRPr="00AC0FA5">
        <w:rPr>
          <w:b/>
          <w:bCs/>
          <w:color w:val="0E0E0E"/>
          <w:sz w:val="20"/>
          <w:szCs w:val="20"/>
        </w:rPr>
        <w:t>T</w:t>
      </w:r>
      <w:r w:rsidRPr="00AC0FA5">
        <w:rPr>
          <w:b/>
          <w:bCs/>
          <w:color w:val="0E0E0E"/>
          <w:spacing w:val="-2"/>
          <w:sz w:val="20"/>
          <w:szCs w:val="20"/>
        </w:rPr>
        <w:t xml:space="preserve"> </w:t>
      </w:r>
      <w:r w:rsidRPr="00AC0FA5">
        <w:rPr>
          <w:b/>
          <w:bCs/>
          <w:color w:val="0E0E0E"/>
          <w:spacing w:val="-1"/>
          <w:sz w:val="20"/>
          <w:szCs w:val="20"/>
        </w:rPr>
        <w:t>D</w:t>
      </w:r>
      <w:r w:rsidRPr="00AC0FA5">
        <w:rPr>
          <w:b/>
          <w:bCs/>
          <w:color w:val="0E0E0E"/>
          <w:spacing w:val="-2"/>
          <w:sz w:val="20"/>
          <w:szCs w:val="20"/>
        </w:rPr>
        <w:t>E</w:t>
      </w:r>
      <w:r w:rsidRPr="00AC0FA5">
        <w:rPr>
          <w:b/>
          <w:bCs/>
          <w:color w:val="0E0E0E"/>
          <w:sz w:val="20"/>
          <w:szCs w:val="20"/>
        </w:rPr>
        <w:t>L</w:t>
      </w:r>
      <w:r w:rsidRPr="00AC0FA5">
        <w:rPr>
          <w:b/>
          <w:bCs/>
          <w:color w:val="0E0E0E"/>
          <w:spacing w:val="-2"/>
          <w:sz w:val="20"/>
          <w:szCs w:val="20"/>
        </w:rPr>
        <w:t xml:space="preserve"> </w:t>
      </w:r>
      <w:r w:rsidRPr="00AC0FA5">
        <w:rPr>
          <w:b/>
          <w:bCs/>
          <w:color w:val="0E0E0E"/>
          <w:spacing w:val="1"/>
          <w:sz w:val="20"/>
          <w:szCs w:val="20"/>
        </w:rPr>
        <w:t>D</w:t>
      </w:r>
      <w:r w:rsidRPr="00AC0FA5">
        <w:rPr>
          <w:b/>
          <w:bCs/>
          <w:color w:val="0E0E0E"/>
          <w:spacing w:val="-1"/>
          <w:sz w:val="20"/>
          <w:szCs w:val="20"/>
        </w:rPr>
        <w:t>I</w:t>
      </w:r>
      <w:r w:rsidRPr="00AC0FA5">
        <w:rPr>
          <w:b/>
          <w:bCs/>
          <w:color w:val="0E0E0E"/>
          <w:sz w:val="20"/>
          <w:szCs w:val="20"/>
        </w:rPr>
        <w:t>S</w:t>
      </w:r>
      <w:r w:rsidRPr="00AC0FA5">
        <w:rPr>
          <w:b/>
          <w:bCs/>
          <w:color w:val="0E0E0E"/>
          <w:spacing w:val="-2"/>
          <w:sz w:val="20"/>
          <w:szCs w:val="20"/>
        </w:rPr>
        <w:t>T</w:t>
      </w:r>
      <w:r w:rsidRPr="00AC0FA5">
        <w:rPr>
          <w:b/>
          <w:bCs/>
          <w:color w:val="0E0E0E"/>
          <w:spacing w:val="1"/>
          <w:sz w:val="20"/>
          <w:szCs w:val="20"/>
        </w:rPr>
        <w:t>R</w:t>
      </w:r>
      <w:r w:rsidRPr="00AC0FA5">
        <w:rPr>
          <w:b/>
          <w:bCs/>
          <w:color w:val="0E0E0E"/>
          <w:spacing w:val="-1"/>
          <w:sz w:val="20"/>
          <w:szCs w:val="20"/>
        </w:rPr>
        <w:t>I</w:t>
      </w:r>
      <w:r w:rsidRPr="00AC0FA5">
        <w:rPr>
          <w:b/>
          <w:bCs/>
          <w:color w:val="0E0E0E"/>
          <w:spacing w:val="1"/>
          <w:sz w:val="20"/>
          <w:szCs w:val="20"/>
        </w:rPr>
        <w:t>T</w:t>
      </w:r>
      <w:r w:rsidRPr="00AC0FA5">
        <w:rPr>
          <w:b/>
          <w:bCs/>
          <w:color w:val="0E0E0E"/>
          <w:spacing w:val="-1"/>
          <w:sz w:val="20"/>
          <w:szCs w:val="20"/>
        </w:rPr>
        <w:t>O</w:t>
      </w:r>
      <w:r w:rsidRPr="00AC0FA5">
        <w:rPr>
          <w:b/>
          <w:bCs/>
          <w:color w:val="0E0E0E"/>
          <w:sz w:val="20"/>
          <w:szCs w:val="20"/>
        </w:rPr>
        <w:t>.</w:t>
      </w:r>
    </w:p>
    <w:p w:rsidR="00AC0FA5" w:rsidRPr="00AC0FA5" w:rsidRDefault="00AC0FA5" w:rsidP="00AC0FA5">
      <w:pPr>
        <w:spacing w:before="9" w:line="240" w:lineRule="exact"/>
        <w:rPr>
          <w:sz w:val="20"/>
          <w:szCs w:val="20"/>
        </w:rPr>
      </w:pPr>
    </w:p>
    <w:p w:rsidR="00AC0FA5" w:rsidRDefault="00AC0FA5" w:rsidP="00AC0FA5">
      <w:pPr>
        <w:tabs>
          <w:tab w:val="left" w:pos="7145"/>
        </w:tabs>
        <w:ind w:left="116"/>
        <w:rPr>
          <w:sz w:val="20"/>
          <w:szCs w:val="20"/>
        </w:rPr>
      </w:pPr>
      <w:r w:rsidRPr="00AC0FA5">
        <w:rPr>
          <w:spacing w:val="-1"/>
          <w:sz w:val="20"/>
          <w:szCs w:val="20"/>
        </w:rPr>
        <w:t>AL</w:t>
      </w:r>
      <w:r w:rsidRPr="00AC0FA5">
        <w:rPr>
          <w:sz w:val="20"/>
          <w:szCs w:val="20"/>
        </w:rPr>
        <w:t xml:space="preserve">: </w:t>
      </w:r>
      <w:r w:rsidRPr="00AC0FA5">
        <w:rPr>
          <w:spacing w:val="1"/>
          <w:sz w:val="20"/>
          <w:szCs w:val="20"/>
        </w:rPr>
        <w:t xml:space="preserve"> </w:t>
      </w:r>
      <w:r w:rsidRPr="00AC0FA5">
        <w:rPr>
          <w:spacing w:val="-1"/>
          <w:sz w:val="20"/>
          <w:szCs w:val="20"/>
        </w:rPr>
        <w:t>D</w:t>
      </w:r>
      <w:r w:rsidRPr="00AC0FA5">
        <w:rPr>
          <w:spacing w:val="1"/>
          <w:sz w:val="20"/>
          <w:szCs w:val="20"/>
        </w:rPr>
        <w:t>i</w:t>
      </w:r>
      <w:r w:rsidRPr="00AC0FA5">
        <w:rPr>
          <w:spacing w:val="-2"/>
          <w:sz w:val="20"/>
          <w:szCs w:val="20"/>
        </w:rPr>
        <w:t>r</w:t>
      </w:r>
      <w:r w:rsidRPr="00AC0FA5">
        <w:rPr>
          <w:sz w:val="20"/>
          <w:szCs w:val="20"/>
        </w:rPr>
        <w:t>ec</w:t>
      </w:r>
      <w:r w:rsidRPr="00AC0FA5">
        <w:rPr>
          <w:spacing w:val="-2"/>
          <w:sz w:val="20"/>
          <w:szCs w:val="20"/>
        </w:rPr>
        <w:t>t</w:t>
      </w:r>
      <w:r w:rsidRPr="00AC0FA5">
        <w:rPr>
          <w:sz w:val="20"/>
          <w:szCs w:val="20"/>
        </w:rPr>
        <w:t>o</w:t>
      </w:r>
      <w:r w:rsidRPr="00AC0FA5">
        <w:rPr>
          <w:spacing w:val="-2"/>
          <w:sz w:val="20"/>
          <w:szCs w:val="20"/>
        </w:rPr>
        <w:t>r</w:t>
      </w:r>
      <w:r w:rsidRPr="00AC0FA5">
        <w:rPr>
          <w:spacing w:val="1"/>
          <w:sz w:val="20"/>
          <w:szCs w:val="20"/>
        </w:rPr>
        <w:t>/</w:t>
      </w:r>
      <w:proofErr w:type="spellStart"/>
      <w:r w:rsidRPr="00AC0FA5">
        <w:rPr>
          <w:spacing w:val="1"/>
          <w:sz w:val="20"/>
          <w:szCs w:val="20"/>
        </w:rPr>
        <w:t>r</w:t>
      </w:r>
      <w:r w:rsidRPr="00AC0FA5">
        <w:rPr>
          <w:sz w:val="20"/>
          <w:szCs w:val="20"/>
        </w:rPr>
        <w:t>a</w:t>
      </w:r>
      <w:proofErr w:type="spellEnd"/>
      <w:r w:rsidRPr="00AC0FA5">
        <w:rPr>
          <w:spacing w:val="-2"/>
          <w:sz w:val="20"/>
          <w:szCs w:val="20"/>
        </w:rPr>
        <w:t xml:space="preserve"> </w:t>
      </w:r>
      <w:r w:rsidRPr="00AC0FA5">
        <w:rPr>
          <w:sz w:val="20"/>
          <w:szCs w:val="20"/>
        </w:rPr>
        <w:t>de</w:t>
      </w:r>
      <w:r>
        <w:rPr>
          <w:sz w:val="20"/>
          <w:szCs w:val="20"/>
          <w:u w:val="single" w:color="000000"/>
        </w:rPr>
        <w:t xml:space="preserve"> Flagstaff High </w:t>
      </w:r>
      <w:proofErr w:type="gramStart"/>
      <w:r>
        <w:rPr>
          <w:sz w:val="20"/>
          <w:szCs w:val="20"/>
          <w:u w:val="single" w:color="000000"/>
        </w:rPr>
        <w:t xml:space="preserve">School </w:t>
      </w:r>
      <w:r w:rsidRPr="00AC0FA5">
        <w:rPr>
          <w:sz w:val="20"/>
          <w:szCs w:val="20"/>
        </w:rPr>
        <w:t>,</w:t>
      </w:r>
      <w:proofErr w:type="gramEnd"/>
      <w:r>
        <w:rPr>
          <w:sz w:val="20"/>
          <w:szCs w:val="20"/>
        </w:rPr>
        <w:t xml:space="preserve"> </w:t>
      </w:r>
      <w:proofErr w:type="spellStart"/>
      <w:r w:rsidRPr="00AC0FA5">
        <w:rPr>
          <w:spacing w:val="-1"/>
          <w:sz w:val="20"/>
          <w:szCs w:val="20"/>
        </w:rPr>
        <w:t>Y</w:t>
      </w:r>
      <w:r w:rsidRPr="00AC0FA5">
        <w:rPr>
          <w:sz w:val="20"/>
          <w:szCs w:val="20"/>
        </w:rPr>
        <w:t>o</w:t>
      </w:r>
      <w:proofErr w:type="spellEnd"/>
      <w:r w:rsidRPr="00AC0FA5">
        <w:rPr>
          <w:sz w:val="20"/>
          <w:szCs w:val="20"/>
        </w:rPr>
        <w:t xml:space="preserve"> </w:t>
      </w:r>
      <w:r w:rsidRPr="00AC0FA5">
        <w:rPr>
          <w:sz w:val="20"/>
          <w:szCs w:val="20"/>
          <w:u w:val="single" w:color="000000"/>
        </w:rPr>
        <w:t xml:space="preserve">no </w:t>
      </w:r>
      <w:proofErr w:type="spellStart"/>
      <w:r w:rsidRPr="00AC0FA5">
        <w:rPr>
          <w:sz w:val="20"/>
          <w:szCs w:val="20"/>
          <w:u w:val="single" w:color="000000"/>
        </w:rPr>
        <w:t>de</w:t>
      </w:r>
      <w:r w:rsidRPr="00AC0FA5">
        <w:rPr>
          <w:spacing w:val="-2"/>
          <w:sz w:val="20"/>
          <w:szCs w:val="20"/>
          <w:u w:val="single" w:color="000000"/>
        </w:rPr>
        <w:t>s</w:t>
      </w:r>
      <w:r w:rsidRPr="00AC0FA5">
        <w:rPr>
          <w:sz w:val="20"/>
          <w:szCs w:val="20"/>
          <w:u w:val="single" w:color="000000"/>
        </w:rPr>
        <w:t>eo</w:t>
      </w:r>
      <w:proofErr w:type="spellEnd"/>
      <w:r w:rsidRPr="00AC0FA5">
        <w:rPr>
          <w:sz w:val="20"/>
          <w:szCs w:val="20"/>
          <w:u w:val="single" w:color="000000"/>
        </w:rPr>
        <w:t xml:space="preserve"> </w:t>
      </w:r>
      <w:proofErr w:type="spellStart"/>
      <w:r w:rsidRPr="00AC0FA5">
        <w:rPr>
          <w:spacing w:val="-2"/>
          <w:sz w:val="20"/>
          <w:szCs w:val="20"/>
        </w:rPr>
        <w:t>t</w:t>
      </w:r>
      <w:r w:rsidRPr="00AC0FA5">
        <w:rPr>
          <w:sz w:val="20"/>
          <w:szCs w:val="20"/>
        </w:rPr>
        <w:t>en</w:t>
      </w:r>
      <w:r w:rsidRPr="00AC0FA5">
        <w:rPr>
          <w:spacing w:val="-2"/>
          <w:sz w:val="20"/>
          <w:szCs w:val="20"/>
        </w:rPr>
        <w:t>e</w:t>
      </w:r>
      <w:r w:rsidRPr="00AC0FA5">
        <w:rPr>
          <w:sz w:val="20"/>
          <w:szCs w:val="20"/>
        </w:rPr>
        <w:t>r</w:t>
      </w:r>
      <w:proofErr w:type="spellEnd"/>
      <w:r w:rsidRPr="00AC0FA5">
        <w:rPr>
          <w:spacing w:val="1"/>
          <w:sz w:val="20"/>
          <w:szCs w:val="20"/>
        </w:rPr>
        <w:t xml:space="preserve"> </w:t>
      </w:r>
      <w:proofErr w:type="spellStart"/>
      <w:r w:rsidRPr="00AC0FA5">
        <w:rPr>
          <w:spacing w:val="1"/>
          <w:sz w:val="20"/>
          <w:szCs w:val="20"/>
        </w:rPr>
        <w:t>i</w:t>
      </w:r>
      <w:r w:rsidRPr="00AC0FA5">
        <w:rPr>
          <w:spacing w:val="-3"/>
          <w:sz w:val="20"/>
          <w:szCs w:val="20"/>
        </w:rPr>
        <w:t>n</w:t>
      </w:r>
      <w:r w:rsidRPr="00AC0FA5">
        <w:rPr>
          <w:spacing w:val="1"/>
          <w:sz w:val="20"/>
          <w:szCs w:val="20"/>
        </w:rPr>
        <w:t>f</w:t>
      </w:r>
      <w:r w:rsidRPr="00AC0FA5">
        <w:rPr>
          <w:sz w:val="20"/>
          <w:szCs w:val="20"/>
        </w:rPr>
        <w:t>o</w:t>
      </w:r>
      <w:r w:rsidRPr="00AC0FA5">
        <w:rPr>
          <w:spacing w:val="1"/>
          <w:sz w:val="20"/>
          <w:szCs w:val="20"/>
        </w:rPr>
        <w:t>r</w:t>
      </w:r>
      <w:r w:rsidRPr="00AC0FA5">
        <w:rPr>
          <w:spacing w:val="-4"/>
          <w:sz w:val="20"/>
          <w:szCs w:val="20"/>
        </w:rPr>
        <w:t>m</w:t>
      </w:r>
      <w:r w:rsidRPr="00AC0FA5">
        <w:rPr>
          <w:sz w:val="20"/>
          <w:szCs w:val="20"/>
        </w:rPr>
        <w:t>a</w:t>
      </w:r>
      <w:r w:rsidRPr="00AC0FA5">
        <w:rPr>
          <w:spacing w:val="-2"/>
          <w:sz w:val="20"/>
          <w:szCs w:val="20"/>
        </w:rPr>
        <w:t>c</w:t>
      </w:r>
      <w:r w:rsidRPr="00AC0FA5">
        <w:rPr>
          <w:spacing w:val="1"/>
          <w:sz w:val="20"/>
          <w:szCs w:val="20"/>
        </w:rPr>
        <w:t>i</w:t>
      </w:r>
      <w:r w:rsidRPr="00AC0FA5">
        <w:rPr>
          <w:sz w:val="20"/>
          <w:szCs w:val="20"/>
        </w:rPr>
        <w:t>ón</w:t>
      </w:r>
      <w:proofErr w:type="spellEnd"/>
      <w:r w:rsidRPr="00AC0FA5">
        <w:rPr>
          <w:sz w:val="20"/>
          <w:szCs w:val="20"/>
        </w:rPr>
        <w:t xml:space="preserve"> </w:t>
      </w:r>
      <w:proofErr w:type="spellStart"/>
      <w:r w:rsidRPr="00AC0FA5">
        <w:rPr>
          <w:spacing w:val="-2"/>
          <w:sz w:val="20"/>
          <w:szCs w:val="20"/>
        </w:rPr>
        <w:t>a</w:t>
      </w:r>
      <w:r w:rsidRPr="00AC0FA5">
        <w:rPr>
          <w:spacing w:val="1"/>
          <w:sz w:val="20"/>
          <w:szCs w:val="20"/>
        </w:rPr>
        <w:t>r</w:t>
      </w:r>
      <w:r w:rsidRPr="00AC0FA5">
        <w:rPr>
          <w:spacing w:val="-2"/>
          <w:sz w:val="20"/>
          <w:szCs w:val="20"/>
        </w:rPr>
        <w:t>r</w:t>
      </w:r>
      <w:r w:rsidRPr="00AC0FA5">
        <w:rPr>
          <w:spacing w:val="1"/>
          <w:sz w:val="20"/>
          <w:szCs w:val="20"/>
        </w:rPr>
        <w:t>i</w:t>
      </w:r>
      <w:r w:rsidRPr="00AC0FA5">
        <w:rPr>
          <w:sz w:val="20"/>
          <w:szCs w:val="20"/>
        </w:rPr>
        <w:t>ba</w:t>
      </w:r>
      <w:proofErr w:type="spellEnd"/>
      <w:r w:rsidRPr="00AC0FA5">
        <w:rPr>
          <w:spacing w:val="-2"/>
          <w:sz w:val="20"/>
          <w:szCs w:val="20"/>
        </w:rPr>
        <w:t xml:space="preserve"> </w:t>
      </w:r>
      <w:proofErr w:type="spellStart"/>
      <w:r w:rsidRPr="00AC0FA5">
        <w:rPr>
          <w:sz w:val="20"/>
          <w:szCs w:val="20"/>
        </w:rPr>
        <w:t>esc</w:t>
      </w:r>
      <w:r w:rsidRPr="00AC0FA5">
        <w:rPr>
          <w:spacing w:val="-3"/>
          <w:sz w:val="20"/>
          <w:szCs w:val="20"/>
        </w:rPr>
        <w:t>p</w:t>
      </w:r>
      <w:r w:rsidRPr="00AC0FA5">
        <w:rPr>
          <w:sz w:val="20"/>
          <w:szCs w:val="20"/>
        </w:rPr>
        <w:t>e</w:t>
      </w:r>
      <w:r w:rsidRPr="00AC0FA5">
        <w:rPr>
          <w:spacing w:val="-2"/>
          <w:sz w:val="20"/>
          <w:szCs w:val="20"/>
        </w:rPr>
        <w:t>c</w:t>
      </w:r>
      <w:r w:rsidRPr="00AC0FA5">
        <w:rPr>
          <w:spacing w:val="1"/>
          <w:sz w:val="20"/>
          <w:szCs w:val="20"/>
        </w:rPr>
        <w:t>i</w:t>
      </w:r>
      <w:r w:rsidRPr="00AC0FA5">
        <w:rPr>
          <w:spacing w:val="-2"/>
          <w:sz w:val="20"/>
          <w:szCs w:val="20"/>
        </w:rPr>
        <w:t>f</w:t>
      </w:r>
      <w:r w:rsidRPr="00AC0FA5">
        <w:rPr>
          <w:spacing w:val="1"/>
          <w:sz w:val="20"/>
          <w:szCs w:val="20"/>
        </w:rPr>
        <w:t>i</w:t>
      </w:r>
      <w:r w:rsidRPr="00AC0FA5">
        <w:rPr>
          <w:sz w:val="20"/>
          <w:szCs w:val="20"/>
        </w:rPr>
        <w:t>ca</w:t>
      </w:r>
      <w:r w:rsidRPr="00AC0FA5">
        <w:rPr>
          <w:spacing w:val="-3"/>
          <w:sz w:val="20"/>
          <w:szCs w:val="20"/>
        </w:rPr>
        <w:t>d</w:t>
      </w:r>
      <w:r w:rsidRPr="00AC0FA5">
        <w:rPr>
          <w:sz w:val="20"/>
          <w:szCs w:val="20"/>
        </w:rPr>
        <w:t>a</w:t>
      </w:r>
      <w:proofErr w:type="spellEnd"/>
      <w:r w:rsidRPr="00AC0FA5">
        <w:rPr>
          <w:sz w:val="20"/>
          <w:szCs w:val="20"/>
        </w:rPr>
        <w:t xml:space="preserve"> </w:t>
      </w:r>
      <w:proofErr w:type="spellStart"/>
      <w:r w:rsidRPr="00AC0FA5">
        <w:rPr>
          <w:sz w:val="20"/>
          <w:szCs w:val="20"/>
        </w:rPr>
        <w:t>c</w:t>
      </w:r>
      <w:r w:rsidRPr="00AC0FA5">
        <w:rPr>
          <w:spacing w:val="-3"/>
          <w:sz w:val="20"/>
          <w:szCs w:val="20"/>
        </w:rPr>
        <w:t>o</w:t>
      </w:r>
      <w:r w:rsidRPr="00AC0FA5">
        <w:rPr>
          <w:sz w:val="20"/>
          <w:szCs w:val="20"/>
        </w:rPr>
        <w:t>nce</w:t>
      </w:r>
      <w:r w:rsidRPr="00AC0FA5">
        <w:rPr>
          <w:spacing w:val="1"/>
          <w:sz w:val="20"/>
          <w:szCs w:val="20"/>
        </w:rPr>
        <w:t>r</w:t>
      </w:r>
      <w:r w:rsidRPr="00AC0FA5">
        <w:rPr>
          <w:spacing w:val="-3"/>
          <w:sz w:val="20"/>
          <w:szCs w:val="20"/>
        </w:rPr>
        <w:t>n</w:t>
      </w:r>
      <w:r w:rsidRPr="00AC0FA5">
        <w:rPr>
          <w:spacing w:val="1"/>
          <w:sz w:val="20"/>
          <w:szCs w:val="20"/>
        </w:rPr>
        <w:t>i</w:t>
      </w:r>
      <w:r w:rsidRPr="00AC0FA5">
        <w:rPr>
          <w:sz w:val="20"/>
          <w:szCs w:val="20"/>
        </w:rPr>
        <w:t>e</w:t>
      </w:r>
      <w:r w:rsidRPr="00AC0FA5">
        <w:rPr>
          <w:spacing w:val="-3"/>
          <w:sz w:val="20"/>
          <w:szCs w:val="20"/>
        </w:rPr>
        <w:t>n</w:t>
      </w:r>
      <w:r w:rsidRPr="00AC0FA5">
        <w:rPr>
          <w:spacing w:val="1"/>
          <w:sz w:val="20"/>
          <w:szCs w:val="20"/>
        </w:rPr>
        <w:t>t</w:t>
      </w:r>
      <w:r>
        <w:rPr>
          <w:sz w:val="20"/>
          <w:szCs w:val="20"/>
        </w:rPr>
        <w:t>r</w:t>
      </w:r>
      <w:proofErr w:type="spellEnd"/>
      <w:r>
        <w:rPr>
          <w:sz w:val="20"/>
          <w:szCs w:val="20"/>
        </w:rPr>
        <w:t xml:space="preserve"> </w:t>
      </w:r>
      <w:proofErr w:type="spellStart"/>
      <w:r w:rsidRPr="00AC0FA5">
        <w:rPr>
          <w:spacing w:val="1"/>
          <w:sz w:val="20"/>
          <w:szCs w:val="20"/>
        </w:rPr>
        <w:t>r</w:t>
      </w:r>
      <w:r w:rsidRPr="00AC0FA5">
        <w:rPr>
          <w:sz w:val="20"/>
          <w:szCs w:val="20"/>
        </w:rPr>
        <w:t>e</w:t>
      </w:r>
      <w:r w:rsidRPr="00AC0FA5">
        <w:rPr>
          <w:spacing w:val="-3"/>
          <w:sz w:val="20"/>
          <w:szCs w:val="20"/>
        </w:rPr>
        <w:t>v</w:t>
      </w:r>
      <w:r w:rsidRPr="00AC0FA5">
        <w:rPr>
          <w:sz w:val="20"/>
          <w:szCs w:val="20"/>
        </w:rPr>
        <w:t>e</w:t>
      </w:r>
      <w:r w:rsidRPr="00AC0FA5">
        <w:rPr>
          <w:spacing w:val="-2"/>
          <w:sz w:val="20"/>
          <w:szCs w:val="20"/>
        </w:rPr>
        <w:t>l</w:t>
      </w:r>
      <w:r w:rsidRPr="00AC0FA5">
        <w:rPr>
          <w:sz w:val="20"/>
          <w:szCs w:val="20"/>
        </w:rPr>
        <w:t>ada</w:t>
      </w:r>
      <w:proofErr w:type="spellEnd"/>
      <w:r w:rsidRPr="00AC0FA5">
        <w:rPr>
          <w:sz w:val="20"/>
          <w:szCs w:val="20"/>
        </w:rPr>
        <w:t>.</w:t>
      </w:r>
    </w:p>
    <w:p w:rsidR="00AC0FA5" w:rsidRDefault="00AC0FA5" w:rsidP="00AC0FA5">
      <w:pPr>
        <w:tabs>
          <w:tab w:val="left" w:pos="7145"/>
        </w:tabs>
        <w:ind w:left="116"/>
        <w:rPr>
          <w:sz w:val="20"/>
          <w:szCs w:val="20"/>
        </w:rPr>
      </w:pPr>
      <w:r>
        <w:rPr>
          <w:sz w:val="20"/>
          <w:szCs w:val="20"/>
        </w:rPr>
        <w:t>(</w:t>
      </w:r>
      <w:proofErr w:type="spellStart"/>
      <w:proofErr w:type="gramStart"/>
      <w:r>
        <w:rPr>
          <w:sz w:val="20"/>
          <w:szCs w:val="20"/>
        </w:rPr>
        <w:t>nombre</w:t>
      </w:r>
      <w:proofErr w:type="spellEnd"/>
      <w:proofErr w:type="gramEnd"/>
      <w:r>
        <w:rPr>
          <w:sz w:val="20"/>
          <w:szCs w:val="20"/>
        </w:rPr>
        <w:t xml:space="preserve"> del </w:t>
      </w:r>
      <w:proofErr w:type="spellStart"/>
      <w:r>
        <w:rPr>
          <w:sz w:val="20"/>
          <w:szCs w:val="20"/>
        </w:rPr>
        <w:t>estudiante</w:t>
      </w:r>
      <w:proofErr w:type="spellEnd"/>
      <w:r>
        <w:rPr>
          <w:sz w:val="20"/>
          <w:szCs w:val="20"/>
        </w:rPr>
        <w:t xml:space="preserve">) ______________________ Padre de </w:t>
      </w:r>
      <w:proofErr w:type="spellStart"/>
      <w:r>
        <w:rPr>
          <w:sz w:val="20"/>
          <w:szCs w:val="20"/>
        </w:rPr>
        <w:t>familia</w:t>
      </w:r>
      <w:proofErr w:type="spellEnd"/>
      <w:r>
        <w:rPr>
          <w:sz w:val="20"/>
          <w:szCs w:val="20"/>
        </w:rPr>
        <w:t xml:space="preserve"> o Tutor________________________________________</w:t>
      </w:r>
    </w:p>
    <w:p w:rsidR="00AC0FA5" w:rsidRPr="00AC0FA5" w:rsidRDefault="00AC0FA5" w:rsidP="00AC0FA5">
      <w:pPr>
        <w:tabs>
          <w:tab w:val="left" w:pos="10063"/>
        </w:tabs>
        <w:spacing w:before="1"/>
        <w:ind w:left="116"/>
        <w:rPr>
          <w:sz w:val="20"/>
          <w:szCs w:val="20"/>
        </w:rPr>
      </w:pPr>
    </w:p>
    <w:p w:rsidR="00AC0FA5" w:rsidRPr="00AC0FA5" w:rsidRDefault="00AC0FA5" w:rsidP="00AC0FA5">
      <w:pPr>
        <w:ind w:left="7316"/>
        <w:jc w:val="both"/>
        <w:rPr>
          <w:sz w:val="20"/>
          <w:szCs w:val="20"/>
        </w:rPr>
        <w:sectPr w:rsidR="00AC0FA5" w:rsidRPr="00AC0FA5">
          <w:type w:val="continuous"/>
          <w:pgSz w:w="12240" w:h="15840"/>
          <w:pgMar w:top="360" w:right="460" w:bottom="280" w:left="460" w:header="720" w:footer="720" w:gutter="0"/>
          <w:cols w:space="720"/>
        </w:sectPr>
      </w:pPr>
      <w:r>
        <w:rPr>
          <w:sz w:val="20"/>
          <w:szCs w:val="20"/>
        </w:rPr>
        <w:tab/>
      </w:r>
      <w:r>
        <w:rPr>
          <w:sz w:val="20"/>
          <w:szCs w:val="20"/>
        </w:rPr>
        <w:tab/>
      </w:r>
    </w:p>
    <w:p w:rsidR="00C827A3" w:rsidRDefault="00AC0FA5" w:rsidP="00AC0FA5">
      <w:pPr>
        <w:spacing w:before="72"/>
        <w:ind w:left="1923"/>
        <w:jc w:val="center"/>
        <w:rPr>
          <w:sz w:val="20"/>
          <w:szCs w:val="20"/>
        </w:rPr>
      </w:pPr>
      <w:r w:rsidRPr="00AC0FA5">
        <w:rPr>
          <w:sz w:val="20"/>
          <w:szCs w:val="20"/>
        </w:rPr>
        <w:lastRenderedPageBreak/>
        <w:br w:type="column"/>
      </w:r>
    </w:p>
    <w:p w:rsidR="00244326" w:rsidRPr="0064619D" w:rsidRDefault="0019321B" w:rsidP="005B101E">
      <w:pPr>
        <w:pStyle w:val="Heading1"/>
        <w:rPr>
          <w:i/>
          <w:sz w:val="36"/>
          <w:szCs w:val="36"/>
          <w:u w:val="single"/>
        </w:rPr>
      </w:pPr>
      <w:bookmarkStart w:id="23" w:name="Specialprograms"/>
      <w:r>
        <w:rPr>
          <w:i/>
          <w:sz w:val="36"/>
          <w:szCs w:val="36"/>
          <w:u w:val="single"/>
        </w:rPr>
        <w:t>S</w:t>
      </w:r>
      <w:r w:rsidR="00244326" w:rsidRPr="0064619D">
        <w:rPr>
          <w:i/>
          <w:sz w:val="36"/>
          <w:szCs w:val="36"/>
          <w:u w:val="single"/>
        </w:rPr>
        <w:t>pecial Programs</w:t>
      </w:r>
    </w:p>
    <w:bookmarkEnd w:id="23"/>
    <w:p w:rsidR="00244326" w:rsidRPr="00244326" w:rsidRDefault="00244326" w:rsidP="009D159B">
      <w:pPr>
        <w:rPr>
          <w:rFonts w:ascii="Arial Narrow" w:hAnsi="Arial Narrow"/>
          <w:sz w:val="28"/>
          <w:szCs w:val="28"/>
        </w:rPr>
      </w:pPr>
    </w:p>
    <w:p w:rsidR="00244326" w:rsidRDefault="00244326" w:rsidP="009D159B">
      <w:pPr>
        <w:rPr>
          <w:rFonts w:ascii="Arial Narrow" w:hAnsi="Arial Narrow"/>
          <w:sz w:val="28"/>
          <w:szCs w:val="28"/>
        </w:rPr>
      </w:pPr>
    </w:p>
    <w:p w:rsidR="00244326" w:rsidRDefault="00244326" w:rsidP="009D159B">
      <w:pPr>
        <w:rPr>
          <w:rFonts w:ascii="Arial Narrow" w:hAnsi="Arial Narrow"/>
          <w:sz w:val="28"/>
          <w:szCs w:val="28"/>
        </w:rPr>
        <w:sectPr w:rsidR="00244326" w:rsidSect="003474E8">
          <w:type w:val="continuous"/>
          <w:pgSz w:w="12240" w:h="15840"/>
          <w:pgMar w:top="720" w:right="1440" w:bottom="720" w:left="1440" w:header="720" w:footer="720" w:gutter="0"/>
          <w:cols w:space="720"/>
          <w:docGrid w:linePitch="360"/>
        </w:sectPr>
      </w:pPr>
    </w:p>
    <w:p w:rsidR="00244326" w:rsidRPr="00244326" w:rsidRDefault="00244326" w:rsidP="008F522F">
      <w:pPr>
        <w:outlineLvl w:val="0"/>
        <w:rPr>
          <w:rFonts w:ascii="Arial Narrow" w:hAnsi="Arial Narrow"/>
          <w:b/>
        </w:rPr>
      </w:pPr>
      <w:bookmarkStart w:id="24" w:name="Closeup"/>
      <w:r w:rsidRPr="00244326">
        <w:rPr>
          <w:rFonts w:ascii="Arial Narrow" w:hAnsi="Arial Narrow"/>
          <w:b/>
        </w:rPr>
        <w:lastRenderedPageBreak/>
        <w:t xml:space="preserve">The Close </w:t>
      </w:r>
      <w:proofErr w:type="gramStart"/>
      <w:r w:rsidRPr="00244326">
        <w:rPr>
          <w:rFonts w:ascii="Arial Narrow" w:hAnsi="Arial Narrow"/>
          <w:b/>
        </w:rPr>
        <w:t>Up</w:t>
      </w:r>
      <w:proofErr w:type="gramEnd"/>
      <w:r w:rsidRPr="00244326">
        <w:rPr>
          <w:rFonts w:ascii="Arial Narrow" w:hAnsi="Arial Narrow"/>
          <w:b/>
        </w:rPr>
        <w:t xml:space="preserve"> Program</w:t>
      </w:r>
    </w:p>
    <w:bookmarkEnd w:id="24"/>
    <w:p w:rsidR="00244326" w:rsidRPr="00244326" w:rsidRDefault="00244326" w:rsidP="009D159B">
      <w:pPr>
        <w:rPr>
          <w:rFonts w:ascii="Arial Narrow" w:hAnsi="Arial Narrow"/>
        </w:rPr>
      </w:pPr>
      <w:r w:rsidRPr="00244326">
        <w:rPr>
          <w:rFonts w:ascii="Arial Narrow" w:hAnsi="Arial Narrow"/>
        </w:rPr>
        <w:t xml:space="preserve">This </w:t>
      </w:r>
      <w:r w:rsidR="00160113" w:rsidRPr="00244326">
        <w:rPr>
          <w:rFonts w:ascii="Arial Narrow" w:hAnsi="Arial Narrow"/>
        </w:rPr>
        <w:t>program</w:t>
      </w:r>
      <w:r w:rsidRPr="00244326">
        <w:rPr>
          <w:rFonts w:ascii="Arial Narrow" w:hAnsi="Arial Narrow"/>
        </w:rPr>
        <w:t xml:space="preserve"> provides students with an opportunity to travel to </w:t>
      </w:r>
      <w:smartTag w:uri="urn:schemas-microsoft-com:office:smarttags" w:element="place">
        <w:smartTag w:uri="urn:schemas-microsoft-com:office:smarttags" w:element="City">
          <w:r w:rsidRPr="00244326">
            <w:rPr>
              <w:rFonts w:ascii="Arial Narrow" w:hAnsi="Arial Narrow"/>
            </w:rPr>
            <w:t>Washington</w:t>
          </w:r>
        </w:smartTag>
        <w:r w:rsidRPr="00244326">
          <w:rPr>
            <w:rFonts w:ascii="Arial Narrow" w:hAnsi="Arial Narrow"/>
          </w:rPr>
          <w:t xml:space="preserve"> </w:t>
        </w:r>
        <w:smartTag w:uri="urn:schemas-microsoft-com:office:smarttags" w:element="State">
          <w:r w:rsidRPr="00244326">
            <w:rPr>
              <w:rFonts w:ascii="Arial Narrow" w:hAnsi="Arial Narrow"/>
            </w:rPr>
            <w:t>D.C.</w:t>
          </w:r>
        </w:smartTag>
      </w:smartTag>
      <w:r w:rsidRPr="00244326">
        <w:rPr>
          <w:rFonts w:ascii="Arial Narrow" w:hAnsi="Arial Narrow"/>
        </w:rPr>
        <w:t xml:space="preserve"> in order to observe the governmental process.</w:t>
      </w:r>
    </w:p>
    <w:p w:rsidR="00244326" w:rsidRPr="00244326" w:rsidRDefault="00244326" w:rsidP="009D159B">
      <w:pPr>
        <w:rPr>
          <w:rFonts w:ascii="Arial Narrow" w:hAnsi="Arial Narrow"/>
        </w:rPr>
      </w:pPr>
    </w:p>
    <w:p w:rsidR="00244326" w:rsidRPr="00244326" w:rsidRDefault="00244326" w:rsidP="008F522F">
      <w:pPr>
        <w:outlineLvl w:val="0"/>
        <w:rPr>
          <w:rFonts w:ascii="Arial Narrow" w:hAnsi="Arial Narrow"/>
          <w:b/>
        </w:rPr>
      </w:pPr>
      <w:bookmarkStart w:id="25" w:name="JOM"/>
      <w:r w:rsidRPr="00244326">
        <w:rPr>
          <w:rFonts w:ascii="Arial Narrow" w:hAnsi="Arial Narrow"/>
          <w:b/>
        </w:rPr>
        <w:t>JOM (Johnson O’Malley Program)</w:t>
      </w:r>
    </w:p>
    <w:bookmarkEnd w:id="25"/>
    <w:p w:rsidR="00244326" w:rsidRDefault="00244326" w:rsidP="009D159B">
      <w:pPr>
        <w:rPr>
          <w:rFonts w:ascii="Arial Narrow" w:hAnsi="Arial Narrow"/>
        </w:rPr>
      </w:pPr>
      <w:r w:rsidRPr="00244326">
        <w:rPr>
          <w:rFonts w:ascii="Arial Narrow" w:hAnsi="Arial Narrow"/>
        </w:rPr>
        <w:t>This program seeks to provide Native American students with equal educational opportunities, through federal funds dispersed through the Navajo Tribe.  Money is available to fund programs to provide students with supplies and to pay fees for some classes.  This money allows these students to participate more fully in both curricular and co-curricular programs.</w:t>
      </w:r>
    </w:p>
    <w:p w:rsidR="00226EEA" w:rsidRDefault="00226EEA" w:rsidP="009D159B">
      <w:pPr>
        <w:rPr>
          <w:rFonts w:ascii="Arial Narrow" w:hAnsi="Arial Narrow"/>
        </w:rPr>
      </w:pPr>
    </w:p>
    <w:p w:rsidR="00DF097F" w:rsidRDefault="00226EEA" w:rsidP="00DF097F">
      <w:pPr>
        <w:rPr>
          <w:rFonts w:ascii="Arial Narrow" w:hAnsi="Arial Narrow"/>
          <w:b/>
        </w:rPr>
      </w:pPr>
      <w:bookmarkStart w:id="26" w:name="Links"/>
      <w:r w:rsidRPr="00226EEA">
        <w:rPr>
          <w:rFonts w:ascii="Arial Narrow" w:hAnsi="Arial Narrow"/>
          <w:b/>
        </w:rPr>
        <w:t>LINK Crew</w:t>
      </w:r>
    </w:p>
    <w:bookmarkEnd w:id="26"/>
    <w:p w:rsidR="00DF097F" w:rsidRDefault="00DF097F" w:rsidP="00DF097F">
      <w:pPr>
        <w:rPr>
          <w:rFonts w:ascii="Arial Narrow" w:hAnsi="Arial Narrow"/>
          <w:b/>
        </w:rPr>
      </w:pPr>
    </w:p>
    <w:p w:rsidR="00226EEA" w:rsidRPr="00DF097F" w:rsidRDefault="00226EEA" w:rsidP="00DF097F">
      <w:pPr>
        <w:rPr>
          <w:rFonts w:ascii="Arial Narrow" w:hAnsi="Arial Narrow"/>
          <w:b/>
        </w:rPr>
      </w:pPr>
      <w:r w:rsidRPr="00226EEA">
        <w:rPr>
          <w:rFonts w:ascii="Arial Narrow" w:hAnsi="Arial Narrow" w:cs="Arial"/>
        </w:rPr>
        <w:t>Link Crew is a high school transition program that welcomes freshmen and makes them feel comfortable throughout the first year of their high school experience. Built on the belief that students can help students succeed, Boomerang Project’s proven high school transition program trains mentors from your junior and senior classes to be Link Crew Leaders. As positive role models, Link Crew Leaders are mentors and student leaders who guide the freshmen to discover what it takes to be successful during the transition to high school and help facilitate freshman success.</w:t>
      </w:r>
    </w:p>
    <w:p w:rsidR="00226EEA" w:rsidRDefault="00226EEA" w:rsidP="00226EEA">
      <w:pPr>
        <w:pStyle w:val="NormalWeb"/>
        <w:rPr>
          <w:rFonts w:ascii="Arial Narrow" w:hAnsi="Arial Narrow" w:cs="Arial"/>
        </w:rPr>
      </w:pPr>
      <w:r w:rsidRPr="00226EEA">
        <w:rPr>
          <w:rFonts w:ascii="Arial Narrow" w:hAnsi="Arial Narrow" w:cs="Arial"/>
        </w:rPr>
        <w:t>More and more studies show that if students have a positive experience their first year in high school, their chance for success increases dramatically. Link Crew provides the structure for freshmen to receive support and guidance from juniors and seniors who have been through the challenges that high school poses, and understand that the transition to a larger school can sometimes be overwhelming.</w:t>
      </w:r>
      <w:r>
        <w:rPr>
          <w:rFonts w:ascii="Arial Narrow" w:hAnsi="Arial Narrow" w:cs="Arial"/>
        </w:rPr>
        <w:t xml:space="preserve"> </w:t>
      </w:r>
    </w:p>
    <w:p w:rsidR="00226EEA" w:rsidRPr="00226EEA" w:rsidRDefault="00226EEA" w:rsidP="00226EEA">
      <w:pPr>
        <w:pStyle w:val="NormalWeb"/>
        <w:rPr>
          <w:rFonts w:ascii="Arial Narrow" w:hAnsi="Arial Narrow" w:cs="Arial"/>
        </w:rPr>
      </w:pPr>
      <w:r>
        <w:rPr>
          <w:rFonts w:ascii="Arial Narrow" w:hAnsi="Arial Narrow" w:cs="Arial"/>
        </w:rPr>
        <w:t xml:space="preserve">To learn more about the LINK Crew visit; </w:t>
      </w:r>
      <w:hyperlink r:id="rId52" w:history="1">
        <w:r w:rsidRPr="00095C02">
          <w:rPr>
            <w:rStyle w:val="Hyperlink"/>
            <w:rFonts w:ascii="Arial Narrow" w:hAnsi="Arial Narrow" w:cs="Arial"/>
          </w:rPr>
          <w:t>http://www.boomerangproject.com/link/what-link-crew</w:t>
        </w:r>
      </w:hyperlink>
    </w:p>
    <w:p w:rsidR="00244326" w:rsidRPr="00244326" w:rsidRDefault="00244326" w:rsidP="008F522F">
      <w:pPr>
        <w:outlineLvl w:val="0"/>
        <w:rPr>
          <w:rFonts w:ascii="Arial Narrow" w:hAnsi="Arial Narrow"/>
          <w:b/>
        </w:rPr>
      </w:pPr>
      <w:bookmarkStart w:id="27" w:name="tapp"/>
      <w:r w:rsidRPr="00244326">
        <w:rPr>
          <w:rFonts w:ascii="Arial Narrow" w:hAnsi="Arial Narrow"/>
          <w:b/>
        </w:rPr>
        <w:t>TAPP (Teenage Parent Program)</w:t>
      </w:r>
    </w:p>
    <w:bookmarkEnd w:id="27"/>
    <w:p w:rsidR="00244326" w:rsidRPr="00244326" w:rsidRDefault="00244326" w:rsidP="009D159B">
      <w:pPr>
        <w:rPr>
          <w:rFonts w:ascii="Arial Narrow" w:hAnsi="Arial Narrow"/>
        </w:rPr>
      </w:pPr>
      <w:r w:rsidRPr="00244326">
        <w:rPr>
          <w:rFonts w:ascii="Arial Narrow" w:hAnsi="Arial Narrow"/>
        </w:rPr>
        <w:t>This is a short term alternative education program for pregnant and parenting students.  Attendance is limited to two semesters and core subjects are completed for high school credit.</w:t>
      </w:r>
    </w:p>
    <w:p w:rsidR="00244326" w:rsidRPr="00244326" w:rsidRDefault="00244326" w:rsidP="009D159B">
      <w:pPr>
        <w:rPr>
          <w:rFonts w:ascii="Arial Narrow" w:hAnsi="Arial Narrow"/>
        </w:rPr>
      </w:pPr>
    </w:p>
    <w:p w:rsidR="00244326" w:rsidRPr="00244326" w:rsidRDefault="00244326" w:rsidP="009D159B">
      <w:pPr>
        <w:rPr>
          <w:rFonts w:ascii="Arial Narrow" w:hAnsi="Arial Narrow"/>
        </w:rPr>
      </w:pPr>
      <w:bookmarkStart w:id="28" w:name="NHS"/>
    </w:p>
    <w:p w:rsidR="00244326" w:rsidRPr="00244326" w:rsidRDefault="00244326" w:rsidP="008F522F">
      <w:pPr>
        <w:outlineLvl w:val="0"/>
        <w:rPr>
          <w:rFonts w:ascii="Arial Narrow" w:hAnsi="Arial Narrow"/>
          <w:b/>
        </w:rPr>
      </w:pPr>
      <w:r w:rsidRPr="00244326">
        <w:rPr>
          <w:rFonts w:ascii="Arial Narrow" w:hAnsi="Arial Narrow"/>
          <w:b/>
        </w:rPr>
        <w:t>NHS Peer Tutoring</w:t>
      </w:r>
    </w:p>
    <w:bookmarkEnd w:id="28"/>
    <w:p w:rsidR="00244326" w:rsidRPr="00244326" w:rsidRDefault="00244326" w:rsidP="009D159B">
      <w:pPr>
        <w:rPr>
          <w:rFonts w:ascii="Arial Narrow" w:hAnsi="Arial Narrow"/>
        </w:rPr>
      </w:pPr>
      <w:r w:rsidRPr="00244326">
        <w:rPr>
          <w:rFonts w:ascii="Arial Narrow" w:hAnsi="Arial Narrow"/>
        </w:rPr>
        <w:t xml:space="preserve">This program is provided by National Honor Society members.  They provide tutoring in all subjects to students at </w:t>
      </w:r>
      <w:smartTag w:uri="urn:schemas-microsoft-com:office:smarttags" w:element="place">
        <w:smartTag w:uri="urn:schemas-microsoft-com:office:smarttags" w:element="PlaceName">
          <w:r w:rsidRPr="00244326">
            <w:rPr>
              <w:rFonts w:ascii="Arial Narrow" w:hAnsi="Arial Narrow"/>
            </w:rPr>
            <w:t>Flagstaff</w:t>
          </w:r>
        </w:smartTag>
        <w:r w:rsidRPr="00244326">
          <w:rPr>
            <w:rFonts w:ascii="Arial Narrow" w:hAnsi="Arial Narrow"/>
          </w:rPr>
          <w:t xml:space="preserve"> </w:t>
        </w:r>
        <w:smartTag w:uri="urn:schemas-microsoft-com:office:smarttags" w:element="PlaceType">
          <w:r w:rsidRPr="00244326">
            <w:rPr>
              <w:rFonts w:ascii="Arial Narrow" w:hAnsi="Arial Narrow"/>
            </w:rPr>
            <w:t>High School</w:t>
          </w:r>
        </w:smartTag>
      </w:smartTag>
      <w:r w:rsidRPr="00244326">
        <w:rPr>
          <w:rFonts w:ascii="Arial Narrow" w:hAnsi="Arial Narrow"/>
        </w:rPr>
        <w:t xml:space="preserve"> who need additional academic assistance.  This is a service project done on a volunteer basis.</w:t>
      </w:r>
    </w:p>
    <w:p w:rsidR="00244326" w:rsidRPr="00244326" w:rsidRDefault="00244326" w:rsidP="009D159B">
      <w:pPr>
        <w:rPr>
          <w:rFonts w:ascii="Arial Narrow" w:hAnsi="Arial Narrow"/>
        </w:rPr>
      </w:pPr>
    </w:p>
    <w:p w:rsidR="00EF71DA" w:rsidRDefault="00EF71DA" w:rsidP="008F522F">
      <w:pPr>
        <w:outlineLvl w:val="0"/>
        <w:rPr>
          <w:rFonts w:ascii="Arial Narrow" w:hAnsi="Arial Narrow"/>
          <w:b/>
        </w:rPr>
      </w:pPr>
    </w:p>
    <w:p w:rsidR="00244326" w:rsidRPr="00244326" w:rsidRDefault="00244326" w:rsidP="008F522F">
      <w:pPr>
        <w:outlineLvl w:val="0"/>
        <w:rPr>
          <w:rFonts w:ascii="Arial Narrow" w:hAnsi="Arial Narrow"/>
          <w:b/>
        </w:rPr>
      </w:pPr>
      <w:r w:rsidRPr="00244326">
        <w:rPr>
          <w:rFonts w:ascii="Arial Narrow" w:hAnsi="Arial Narrow"/>
          <w:b/>
        </w:rPr>
        <w:t>National Honor Society</w:t>
      </w:r>
    </w:p>
    <w:p w:rsidR="00244326" w:rsidRPr="00244326" w:rsidRDefault="00244326" w:rsidP="009D159B">
      <w:pPr>
        <w:rPr>
          <w:rFonts w:ascii="Arial Narrow" w:hAnsi="Arial Narrow"/>
        </w:rPr>
      </w:pPr>
      <w:r w:rsidRPr="00244326">
        <w:rPr>
          <w:rFonts w:ascii="Arial Narrow" w:hAnsi="Arial Narrow"/>
        </w:rPr>
        <w:t>Sophomores with a G.P.A. of 3.6 or higher will be offered applications to NHS.</w:t>
      </w:r>
    </w:p>
    <w:p w:rsidR="00EF71DA" w:rsidRDefault="00EF71DA" w:rsidP="008F522F">
      <w:pPr>
        <w:outlineLvl w:val="0"/>
        <w:rPr>
          <w:rFonts w:ascii="Arial Narrow" w:hAnsi="Arial Narrow"/>
          <w:b/>
        </w:rPr>
      </w:pPr>
    </w:p>
    <w:p w:rsidR="00A01D6C" w:rsidRDefault="00A01D6C" w:rsidP="008F522F">
      <w:pPr>
        <w:outlineLvl w:val="0"/>
        <w:rPr>
          <w:rFonts w:ascii="Arial Narrow" w:hAnsi="Arial Narrow"/>
          <w:b/>
        </w:rPr>
      </w:pPr>
    </w:p>
    <w:p w:rsidR="00A01D6C" w:rsidRDefault="00A01D6C" w:rsidP="008F522F">
      <w:pPr>
        <w:outlineLvl w:val="0"/>
        <w:rPr>
          <w:rFonts w:ascii="Arial Narrow" w:hAnsi="Arial Narrow"/>
          <w:b/>
        </w:rPr>
      </w:pPr>
    </w:p>
    <w:p w:rsidR="00244326" w:rsidRPr="00244326" w:rsidRDefault="00244326" w:rsidP="008F522F">
      <w:pPr>
        <w:outlineLvl w:val="0"/>
        <w:rPr>
          <w:rFonts w:ascii="Arial Narrow" w:hAnsi="Arial Narrow"/>
          <w:b/>
        </w:rPr>
      </w:pPr>
      <w:bookmarkStart w:id="29" w:name="Peermediation"/>
      <w:r w:rsidRPr="00244326">
        <w:rPr>
          <w:rFonts w:ascii="Arial Narrow" w:hAnsi="Arial Narrow"/>
          <w:b/>
        </w:rPr>
        <w:t>Peer Mediation</w:t>
      </w:r>
    </w:p>
    <w:bookmarkEnd w:id="29"/>
    <w:p w:rsidR="00244326" w:rsidRPr="00244326" w:rsidRDefault="00244326" w:rsidP="009D159B">
      <w:pPr>
        <w:rPr>
          <w:rFonts w:ascii="Arial Narrow" w:hAnsi="Arial Narrow"/>
        </w:rPr>
      </w:pPr>
      <w:r w:rsidRPr="00244326">
        <w:rPr>
          <w:rFonts w:ascii="Arial Narrow" w:hAnsi="Arial Narrow"/>
        </w:rPr>
        <w:lastRenderedPageBreak/>
        <w:t>Do you have a dispute or conflict with another student?  Peer Mediators are here to help.  They are students who are trained to be neutral third parties and to guide you through the conflict resolution process.</w:t>
      </w:r>
    </w:p>
    <w:p w:rsidR="00244326" w:rsidRPr="00244326" w:rsidRDefault="00244326" w:rsidP="009D159B">
      <w:pPr>
        <w:rPr>
          <w:rFonts w:ascii="Arial Narrow" w:hAnsi="Arial Narrow"/>
        </w:rPr>
      </w:pPr>
      <w:r w:rsidRPr="00244326">
        <w:rPr>
          <w:rFonts w:ascii="Arial Narrow" w:hAnsi="Arial Narrow"/>
        </w:rPr>
        <w:t xml:space="preserve">To request </w:t>
      </w:r>
      <w:r w:rsidR="00226EEA" w:rsidRPr="00244326">
        <w:rPr>
          <w:rFonts w:ascii="Arial Narrow" w:hAnsi="Arial Narrow"/>
        </w:rPr>
        <w:t>mediation</w:t>
      </w:r>
      <w:r w:rsidR="00226EEA">
        <w:rPr>
          <w:rFonts w:ascii="Arial Narrow" w:hAnsi="Arial Narrow"/>
        </w:rPr>
        <w:t>,</w:t>
      </w:r>
      <w:r w:rsidRPr="00244326">
        <w:rPr>
          <w:rFonts w:ascii="Arial Narrow" w:hAnsi="Arial Narrow"/>
        </w:rPr>
        <w:t xml:space="preserve"> fill out a form in the counseling office or obtain one from your classroom teacher.</w:t>
      </w:r>
    </w:p>
    <w:p w:rsidR="00244326" w:rsidRPr="00244326" w:rsidRDefault="00244326" w:rsidP="009D159B">
      <w:pPr>
        <w:rPr>
          <w:rFonts w:ascii="Arial Narrow" w:hAnsi="Arial Narrow"/>
        </w:rPr>
      </w:pPr>
      <w:r w:rsidRPr="00244326">
        <w:rPr>
          <w:rFonts w:ascii="Arial Narrow" w:hAnsi="Arial Narrow"/>
        </w:rPr>
        <w:t xml:space="preserve">Interested in becoming an FHS mediator? Sign up for the </w:t>
      </w:r>
      <w:r w:rsidR="00226EEA">
        <w:rPr>
          <w:rFonts w:ascii="Arial Narrow" w:hAnsi="Arial Narrow"/>
        </w:rPr>
        <w:t xml:space="preserve">LINK Crew or </w:t>
      </w:r>
      <w:r w:rsidRPr="00244326">
        <w:rPr>
          <w:rFonts w:ascii="Arial Narrow" w:hAnsi="Arial Narrow"/>
        </w:rPr>
        <w:t xml:space="preserve">speak to </w:t>
      </w:r>
      <w:r w:rsidR="00226EEA">
        <w:rPr>
          <w:rFonts w:ascii="Arial Narrow" w:hAnsi="Arial Narrow"/>
        </w:rPr>
        <w:t>Cindy Watkins about joining</w:t>
      </w:r>
      <w:r w:rsidRPr="00244326">
        <w:rPr>
          <w:rFonts w:ascii="Arial Narrow" w:hAnsi="Arial Narrow"/>
        </w:rPr>
        <w:t>.</w:t>
      </w:r>
    </w:p>
    <w:p w:rsidR="00244326" w:rsidRPr="00244326" w:rsidRDefault="00244326" w:rsidP="009D159B">
      <w:pPr>
        <w:rPr>
          <w:rFonts w:ascii="Arial Narrow" w:hAnsi="Arial Narrow"/>
          <w:b/>
        </w:rPr>
      </w:pPr>
      <w:bookmarkStart w:id="30" w:name="Allstars"/>
    </w:p>
    <w:p w:rsidR="00244326" w:rsidRPr="00244326" w:rsidRDefault="00244326" w:rsidP="008F522F">
      <w:pPr>
        <w:outlineLvl w:val="0"/>
        <w:rPr>
          <w:rFonts w:ascii="Arial Narrow" w:hAnsi="Arial Narrow"/>
          <w:b/>
        </w:rPr>
      </w:pPr>
      <w:r w:rsidRPr="00244326">
        <w:rPr>
          <w:rFonts w:ascii="Arial Narrow" w:hAnsi="Arial Narrow"/>
          <w:b/>
        </w:rPr>
        <w:t>ALL- STARS</w:t>
      </w:r>
    </w:p>
    <w:bookmarkEnd w:id="30"/>
    <w:p w:rsidR="00244326" w:rsidRPr="00244326" w:rsidRDefault="00244326" w:rsidP="009D159B">
      <w:pPr>
        <w:rPr>
          <w:rFonts w:ascii="Arial Narrow" w:hAnsi="Arial Narrow"/>
        </w:rPr>
      </w:pPr>
      <w:r w:rsidRPr="00244326">
        <w:rPr>
          <w:rFonts w:ascii="Arial Narrow" w:hAnsi="Arial Narrow"/>
        </w:rPr>
        <w:t>This is a positive peer leadership training program which is open to all FHS students.  Participants may choose to be involved in community and school service as well as substance abuse prevention work.</w:t>
      </w:r>
    </w:p>
    <w:p w:rsidR="00244326" w:rsidRPr="00244326" w:rsidRDefault="00244326" w:rsidP="009D159B">
      <w:pPr>
        <w:rPr>
          <w:rFonts w:ascii="Arial Narrow" w:hAnsi="Arial Narrow"/>
        </w:rPr>
      </w:pPr>
      <w:r w:rsidRPr="00244326">
        <w:rPr>
          <w:rFonts w:ascii="Arial Narrow" w:hAnsi="Arial Narrow"/>
        </w:rPr>
        <w:t>Members, with special training, may become ALL- STAR Trainers (known as AST’s).  AST’s help conduct the FHS Student Forum, participate in the DARE program, facilitate the annual tri-high school ALL- STAR retreat, and help with other projects.  Interested in becoming an ALL- STAR? Contact the counseling department</w:t>
      </w:r>
    </w:p>
    <w:p w:rsidR="00EF71DA" w:rsidRDefault="00EF71DA" w:rsidP="008F522F">
      <w:pPr>
        <w:outlineLvl w:val="0"/>
        <w:rPr>
          <w:rFonts w:ascii="Arial Narrow" w:hAnsi="Arial Narrow"/>
          <w:b/>
        </w:rPr>
      </w:pPr>
    </w:p>
    <w:p w:rsidR="00244326" w:rsidRPr="00244326" w:rsidRDefault="00244326" w:rsidP="008F522F">
      <w:pPr>
        <w:outlineLvl w:val="0"/>
        <w:rPr>
          <w:rFonts w:ascii="Arial Narrow" w:hAnsi="Arial Narrow"/>
          <w:b/>
        </w:rPr>
      </w:pPr>
      <w:bookmarkStart w:id="31" w:name="TitleI"/>
      <w:r w:rsidRPr="00244326">
        <w:rPr>
          <w:rFonts w:ascii="Arial Narrow" w:hAnsi="Arial Narrow"/>
          <w:b/>
        </w:rPr>
        <w:t>Title I</w:t>
      </w:r>
    </w:p>
    <w:bookmarkEnd w:id="31"/>
    <w:p w:rsidR="00244326" w:rsidRDefault="00244326" w:rsidP="009D159B">
      <w:pPr>
        <w:rPr>
          <w:rFonts w:ascii="Arial Narrow" w:hAnsi="Arial Narrow"/>
        </w:rPr>
      </w:pPr>
      <w:r w:rsidRPr="00244326">
        <w:rPr>
          <w:rFonts w:ascii="Arial Narrow" w:hAnsi="Arial Narrow"/>
        </w:rPr>
        <w:t xml:space="preserve">Title I, which has been operating since the </w:t>
      </w:r>
      <w:proofErr w:type="gramStart"/>
      <w:r w:rsidRPr="00244326">
        <w:rPr>
          <w:rFonts w:ascii="Arial Narrow" w:hAnsi="Arial Narrow"/>
        </w:rPr>
        <w:t>mid-60’s</w:t>
      </w:r>
      <w:proofErr w:type="gramEnd"/>
      <w:r w:rsidRPr="00244326">
        <w:rPr>
          <w:rFonts w:ascii="Arial Narrow" w:hAnsi="Arial Narrow"/>
        </w:rPr>
        <w:t xml:space="preserve"> is the largest federally-funded education program in the country.  FUSD receives a little over $1 million each year and utilizes these funds to provide a variety of programs for academically at-risk students.</w:t>
      </w:r>
    </w:p>
    <w:p w:rsidR="007B2877" w:rsidRDefault="007B2877" w:rsidP="009D159B">
      <w:pPr>
        <w:rPr>
          <w:rFonts w:ascii="Arial Narrow" w:hAnsi="Arial Narrow"/>
        </w:rPr>
      </w:pPr>
    </w:p>
    <w:p w:rsidR="007B2877" w:rsidRDefault="007B2877" w:rsidP="009D159B">
      <w:pPr>
        <w:rPr>
          <w:rFonts w:ascii="Arial Narrow" w:hAnsi="Arial Narrow"/>
        </w:rPr>
      </w:pPr>
    </w:p>
    <w:p w:rsidR="007B2877" w:rsidRPr="007B2877" w:rsidRDefault="007B2877" w:rsidP="008F522F">
      <w:pPr>
        <w:outlineLvl w:val="0"/>
        <w:rPr>
          <w:rFonts w:ascii="Arial Narrow" w:hAnsi="Arial Narrow"/>
          <w:b/>
        </w:rPr>
      </w:pPr>
      <w:bookmarkStart w:id="32" w:name="Drivereducation"/>
      <w:r w:rsidRPr="007B2877">
        <w:rPr>
          <w:rFonts w:ascii="Arial Narrow" w:hAnsi="Arial Narrow"/>
          <w:b/>
        </w:rPr>
        <w:t>Driver Education</w:t>
      </w:r>
    </w:p>
    <w:bookmarkEnd w:id="32"/>
    <w:p w:rsidR="007B2877" w:rsidRPr="007B2877" w:rsidRDefault="007B2877" w:rsidP="009D159B">
      <w:pPr>
        <w:rPr>
          <w:rFonts w:ascii="Arial Narrow" w:hAnsi="Arial Narrow"/>
        </w:rPr>
      </w:pPr>
      <w:r w:rsidRPr="007B2877">
        <w:rPr>
          <w:rFonts w:ascii="Arial Narrow" w:hAnsi="Arial Narrow"/>
        </w:rPr>
        <w:t xml:space="preserve">Community Education offers five “Driver Education / Behind the Wheel” classes yearly.  Class consists of 30 hours of classroom instruction and 6 hours of driving instruction.  Students need a “Learner’s Permit” (age 15 years and 6 months) for driving instruction.  *Students can register at the Flagstaff High School Education office – </w:t>
      </w:r>
      <w:smartTag w:uri="urn:schemas-microsoft-com:office:smarttags" w:element="Street">
        <w:smartTag w:uri="urn:schemas-microsoft-com:office:smarttags" w:element="address">
          <w:r w:rsidRPr="007B2877">
            <w:rPr>
              <w:rFonts w:ascii="Arial Narrow" w:hAnsi="Arial Narrow"/>
            </w:rPr>
            <w:t>3285 E. Sparrow Avenue</w:t>
          </w:r>
        </w:smartTag>
      </w:smartTag>
      <w:r w:rsidRPr="007B2877">
        <w:rPr>
          <w:rFonts w:ascii="Arial Narrow" w:hAnsi="Arial Narrow"/>
        </w:rPr>
        <w:t>.  To receive a schedule and/or cost information, contact the Community Education Office at 527-6196, business hours: 8-4 pm, Monday through Friday.  Students who complete the 36 hours of driver education will receive a certificate which entitles the holder to discounts with many insurance companies (check with your individual insurance agent for discounts).</w:t>
      </w:r>
    </w:p>
    <w:p w:rsidR="007B2877" w:rsidRDefault="007B2877" w:rsidP="009D159B">
      <w:pPr>
        <w:rPr>
          <w:rFonts w:ascii="Arial Narrow" w:hAnsi="Arial Narrow"/>
        </w:rPr>
      </w:pPr>
      <w:r w:rsidRPr="007B2877">
        <w:rPr>
          <w:rFonts w:ascii="Arial Narrow" w:hAnsi="Arial Narrow"/>
        </w:rPr>
        <w:t>*Driving instruction scheduled upon completion of classroom instruction.</w:t>
      </w:r>
    </w:p>
    <w:p w:rsidR="007B2877" w:rsidRDefault="007B2877" w:rsidP="009D159B">
      <w:pPr>
        <w:rPr>
          <w:rFonts w:ascii="Arial Narrow" w:hAnsi="Arial Narrow"/>
        </w:rPr>
        <w:sectPr w:rsidR="007B2877" w:rsidSect="003474E8">
          <w:type w:val="continuous"/>
          <w:pgSz w:w="12240" w:h="15840"/>
          <w:pgMar w:top="720" w:right="1440" w:bottom="720" w:left="1440" w:header="720" w:footer="720" w:gutter="0"/>
          <w:cols w:space="720"/>
          <w:docGrid w:linePitch="360"/>
        </w:sectPr>
      </w:pPr>
    </w:p>
    <w:p w:rsidR="00EF71DA" w:rsidRDefault="00EF71DA" w:rsidP="008F522F">
      <w:pPr>
        <w:outlineLvl w:val="0"/>
        <w:rPr>
          <w:rFonts w:ascii="Arial Narrow" w:hAnsi="Arial Narrow"/>
          <w:b/>
          <w:sz w:val="28"/>
          <w:szCs w:val="28"/>
        </w:rPr>
      </w:pPr>
    </w:p>
    <w:p w:rsidR="007B2877" w:rsidRPr="0064619D" w:rsidRDefault="007B2877" w:rsidP="005B101E">
      <w:pPr>
        <w:pStyle w:val="Heading1"/>
        <w:rPr>
          <w:i/>
          <w:sz w:val="36"/>
          <w:szCs w:val="36"/>
          <w:u w:val="single"/>
        </w:rPr>
      </w:pPr>
      <w:bookmarkStart w:id="33" w:name="Studentrecognition"/>
      <w:r w:rsidRPr="0064619D">
        <w:rPr>
          <w:i/>
          <w:sz w:val="36"/>
          <w:szCs w:val="36"/>
          <w:u w:val="single"/>
        </w:rPr>
        <w:t>Student Recognition</w:t>
      </w:r>
    </w:p>
    <w:bookmarkEnd w:id="33"/>
    <w:p w:rsidR="007B2877" w:rsidRPr="007B2877" w:rsidRDefault="007B2877" w:rsidP="009D159B">
      <w:pPr>
        <w:rPr>
          <w:rFonts w:ascii="Arial Narrow" w:hAnsi="Arial Narrow"/>
        </w:rPr>
      </w:pPr>
      <w:r w:rsidRPr="007B2877">
        <w:rPr>
          <w:rFonts w:ascii="Arial Narrow" w:hAnsi="Arial Narrow"/>
        </w:rPr>
        <w:t xml:space="preserve"> </w:t>
      </w:r>
    </w:p>
    <w:p w:rsidR="007B2877" w:rsidRDefault="007B2877" w:rsidP="009D159B">
      <w:pPr>
        <w:rPr>
          <w:rFonts w:ascii="Arial Narrow" w:hAnsi="Arial Narrow"/>
          <w:b/>
        </w:rPr>
        <w:sectPr w:rsidR="007B2877" w:rsidSect="003474E8">
          <w:type w:val="continuous"/>
          <w:pgSz w:w="12240" w:h="15840"/>
          <w:pgMar w:top="720" w:right="1440" w:bottom="720" w:left="1440" w:header="720" w:footer="720" w:gutter="0"/>
          <w:cols w:space="720"/>
          <w:docGrid w:linePitch="360"/>
        </w:sectPr>
      </w:pPr>
    </w:p>
    <w:p w:rsidR="007B2877" w:rsidRPr="007B2877" w:rsidRDefault="007B2877" w:rsidP="008F522F">
      <w:pPr>
        <w:outlineLvl w:val="0"/>
        <w:rPr>
          <w:rFonts w:ascii="Arial Narrow" w:hAnsi="Arial Narrow"/>
          <w:b/>
        </w:rPr>
      </w:pPr>
      <w:bookmarkStart w:id="34" w:name="Perfectattendance"/>
      <w:r w:rsidRPr="007B2877">
        <w:rPr>
          <w:rFonts w:ascii="Arial Narrow" w:hAnsi="Arial Narrow"/>
          <w:b/>
        </w:rPr>
        <w:lastRenderedPageBreak/>
        <w:t>Perfect Attendance</w:t>
      </w:r>
    </w:p>
    <w:bookmarkEnd w:id="34"/>
    <w:p w:rsidR="007B2877" w:rsidRPr="007B2877" w:rsidRDefault="007B2877" w:rsidP="009D159B">
      <w:pPr>
        <w:rPr>
          <w:rFonts w:ascii="Arial Narrow" w:hAnsi="Arial Narrow"/>
        </w:rPr>
      </w:pPr>
      <w:r w:rsidRPr="007B2877">
        <w:rPr>
          <w:rFonts w:ascii="Arial Narrow" w:hAnsi="Arial Narrow"/>
        </w:rPr>
        <w:t xml:space="preserve">We recognize the importance of school attendance at FHS!  Students with perfect attendance for the entire school year are presented with an award at the Awards </w:t>
      </w:r>
      <w:r w:rsidR="00160113" w:rsidRPr="007B2877">
        <w:rPr>
          <w:rFonts w:ascii="Arial Narrow" w:hAnsi="Arial Narrow"/>
        </w:rPr>
        <w:t>Assembly</w:t>
      </w:r>
    </w:p>
    <w:p w:rsidR="007B2877" w:rsidRPr="007B2877" w:rsidRDefault="007B2877" w:rsidP="009D159B">
      <w:pPr>
        <w:rPr>
          <w:rFonts w:ascii="Arial Narrow" w:hAnsi="Arial Narrow"/>
        </w:rPr>
      </w:pPr>
    </w:p>
    <w:p w:rsidR="007B2877" w:rsidRPr="007B2877" w:rsidRDefault="007B2877" w:rsidP="008F522F">
      <w:pPr>
        <w:outlineLvl w:val="0"/>
        <w:rPr>
          <w:rFonts w:ascii="Arial Narrow" w:hAnsi="Arial Narrow"/>
          <w:b/>
        </w:rPr>
      </w:pPr>
      <w:bookmarkStart w:id="35" w:name="Studentofthemonth"/>
      <w:r w:rsidRPr="007B2877">
        <w:rPr>
          <w:rFonts w:ascii="Arial Narrow" w:hAnsi="Arial Narrow"/>
          <w:b/>
        </w:rPr>
        <w:t>Student of the Month</w:t>
      </w:r>
    </w:p>
    <w:bookmarkEnd w:id="35"/>
    <w:p w:rsidR="007B2877" w:rsidRPr="007B2877" w:rsidRDefault="007B2877" w:rsidP="009D159B">
      <w:pPr>
        <w:rPr>
          <w:rFonts w:ascii="Arial Narrow" w:hAnsi="Arial Narrow"/>
        </w:rPr>
      </w:pPr>
      <w:r w:rsidRPr="007B2877">
        <w:rPr>
          <w:rFonts w:ascii="Arial Narrow" w:hAnsi="Arial Narrow"/>
        </w:rPr>
        <w:t>This recognition program is sponsored by the National Honor Society.  A senior boy and girl are selected each month based on teacher nomination and club vote.  Each student-of-the-month receives a $15 gift certificate from a local restaurant.</w:t>
      </w:r>
    </w:p>
    <w:p w:rsidR="007B2877" w:rsidRPr="007B2877" w:rsidRDefault="007B2877" w:rsidP="009D159B">
      <w:pPr>
        <w:rPr>
          <w:rFonts w:ascii="Arial Narrow" w:hAnsi="Arial Narrow"/>
        </w:rPr>
      </w:pPr>
      <w:bookmarkStart w:id="36" w:name="honorroll"/>
    </w:p>
    <w:p w:rsidR="007B2877" w:rsidRPr="007B2877" w:rsidRDefault="007B2877" w:rsidP="008F522F">
      <w:pPr>
        <w:outlineLvl w:val="0"/>
        <w:rPr>
          <w:rFonts w:ascii="Arial Narrow" w:hAnsi="Arial Narrow"/>
          <w:b/>
        </w:rPr>
      </w:pPr>
      <w:r w:rsidRPr="007B2877">
        <w:rPr>
          <w:rFonts w:ascii="Arial Narrow" w:hAnsi="Arial Narrow"/>
          <w:b/>
        </w:rPr>
        <w:t>Honor Roll Bumper Stickers</w:t>
      </w:r>
    </w:p>
    <w:bookmarkEnd w:id="36"/>
    <w:p w:rsidR="007B2877" w:rsidRPr="007B2877" w:rsidRDefault="007B2877" w:rsidP="009D159B">
      <w:pPr>
        <w:rPr>
          <w:rFonts w:ascii="Arial Narrow" w:hAnsi="Arial Narrow"/>
        </w:rPr>
      </w:pPr>
      <w:r w:rsidRPr="007B2877">
        <w:rPr>
          <w:rFonts w:ascii="Arial Narrow" w:hAnsi="Arial Narrow"/>
        </w:rPr>
        <w:t>Bumper Stickers are available with a certificate each semester to all students earning a 3.0 or higher semester grade point average.</w:t>
      </w:r>
    </w:p>
    <w:p w:rsidR="00EF71DA" w:rsidRDefault="00EF71DA" w:rsidP="008F522F">
      <w:pPr>
        <w:outlineLvl w:val="0"/>
        <w:rPr>
          <w:rFonts w:ascii="Arial Narrow" w:hAnsi="Arial Narrow"/>
          <w:b/>
        </w:rPr>
      </w:pPr>
    </w:p>
    <w:p w:rsidR="007B2877" w:rsidRPr="007B2877" w:rsidRDefault="007B2877" w:rsidP="008F522F">
      <w:pPr>
        <w:outlineLvl w:val="0"/>
        <w:rPr>
          <w:rFonts w:ascii="Arial Narrow" w:hAnsi="Arial Narrow"/>
          <w:b/>
        </w:rPr>
      </w:pPr>
      <w:bookmarkStart w:id="37" w:name="awardsscholarships"/>
      <w:r w:rsidRPr="007B2877">
        <w:rPr>
          <w:rFonts w:ascii="Arial Narrow" w:hAnsi="Arial Narrow"/>
          <w:b/>
        </w:rPr>
        <w:t>Awards and Scholarships</w:t>
      </w:r>
    </w:p>
    <w:bookmarkEnd w:id="37"/>
    <w:p w:rsidR="007B2877" w:rsidRPr="007B2877" w:rsidRDefault="007B2877" w:rsidP="009D159B">
      <w:pPr>
        <w:rPr>
          <w:rFonts w:ascii="Arial Narrow" w:hAnsi="Arial Narrow"/>
        </w:rPr>
      </w:pPr>
      <w:r w:rsidRPr="007B2877">
        <w:rPr>
          <w:rFonts w:ascii="Arial Narrow" w:hAnsi="Arial Narrow"/>
        </w:rPr>
        <w:t>Awards and honors assemblies are held in May of each school year.  We announce awards and scholarships from numerous outside organizations</w:t>
      </w:r>
      <w:r w:rsidR="00650079" w:rsidRPr="005132FB">
        <w:rPr>
          <w:rFonts w:ascii="Arial Narrow" w:hAnsi="Arial Narrow"/>
        </w:rPr>
        <w:t>, colleges and universities</w:t>
      </w:r>
      <w:r w:rsidRPr="005132FB">
        <w:rPr>
          <w:rFonts w:ascii="Arial Narrow" w:hAnsi="Arial Narrow"/>
        </w:rPr>
        <w:t>.</w:t>
      </w:r>
    </w:p>
    <w:p w:rsidR="007B2877" w:rsidRPr="007B2877" w:rsidRDefault="007B2877" w:rsidP="009D159B">
      <w:pPr>
        <w:rPr>
          <w:rFonts w:ascii="Arial Narrow" w:hAnsi="Arial Narrow"/>
          <w:b/>
        </w:rPr>
      </w:pPr>
    </w:p>
    <w:p w:rsidR="007D431A" w:rsidRDefault="007D431A" w:rsidP="008F522F">
      <w:pPr>
        <w:outlineLvl w:val="0"/>
        <w:rPr>
          <w:rFonts w:ascii="Arial Narrow" w:hAnsi="Arial Narrow"/>
          <w:b/>
        </w:rPr>
      </w:pPr>
    </w:p>
    <w:p w:rsidR="007D431A" w:rsidRDefault="007D431A" w:rsidP="008F522F">
      <w:pPr>
        <w:outlineLvl w:val="0"/>
        <w:rPr>
          <w:rFonts w:ascii="Arial Narrow" w:hAnsi="Arial Narrow"/>
          <w:b/>
        </w:rPr>
      </w:pPr>
    </w:p>
    <w:p w:rsidR="007B2877" w:rsidRPr="007B2877" w:rsidRDefault="007B2877" w:rsidP="008F522F">
      <w:pPr>
        <w:outlineLvl w:val="0"/>
        <w:rPr>
          <w:rFonts w:ascii="Arial Narrow" w:hAnsi="Arial Narrow"/>
          <w:b/>
        </w:rPr>
      </w:pPr>
      <w:bookmarkStart w:id="38" w:name="Academicletter"/>
      <w:r w:rsidRPr="007B2877">
        <w:rPr>
          <w:rFonts w:ascii="Arial Narrow" w:hAnsi="Arial Narrow"/>
          <w:b/>
        </w:rPr>
        <w:t>Academic Letter</w:t>
      </w:r>
    </w:p>
    <w:bookmarkEnd w:id="38"/>
    <w:p w:rsidR="007B2877" w:rsidRPr="007B2877" w:rsidRDefault="007B2877" w:rsidP="009D159B">
      <w:pPr>
        <w:rPr>
          <w:rFonts w:ascii="Arial Narrow" w:hAnsi="Arial Narrow"/>
        </w:rPr>
      </w:pPr>
      <w:r w:rsidRPr="007B2877">
        <w:rPr>
          <w:rFonts w:ascii="Arial Narrow" w:hAnsi="Arial Narrow"/>
        </w:rPr>
        <w:t xml:space="preserve">Any student, who has maintained a cumulative grade point average of 3.5 or higher at the end of each academic year, will receive either an academic letter or a year pin.  Students must have completed two semesters at FHS to qualify for this award.  Letters and year pins will be awarded during the month of </w:t>
      </w:r>
      <w:r w:rsidR="00DB2D7C">
        <w:rPr>
          <w:rFonts w:ascii="Arial Narrow" w:hAnsi="Arial Narrow"/>
        </w:rPr>
        <w:t>September</w:t>
      </w:r>
      <w:r w:rsidRPr="007B2877">
        <w:rPr>
          <w:rFonts w:ascii="Arial Narrow" w:hAnsi="Arial Narrow"/>
        </w:rPr>
        <w:t xml:space="preserve"> for the preceding academic year.</w:t>
      </w:r>
    </w:p>
    <w:p w:rsidR="007B2877" w:rsidRPr="007B2877" w:rsidRDefault="007B2877" w:rsidP="009D159B">
      <w:pPr>
        <w:rPr>
          <w:rFonts w:ascii="Arial Narrow" w:hAnsi="Arial Narrow"/>
        </w:rPr>
      </w:pPr>
    </w:p>
    <w:p w:rsidR="007B2877" w:rsidRDefault="007B2877" w:rsidP="009D159B">
      <w:pPr>
        <w:rPr>
          <w:rFonts w:ascii="Arial Narrow" w:hAnsi="Arial Narrow"/>
        </w:rPr>
        <w:sectPr w:rsidR="007B2877" w:rsidSect="003474E8">
          <w:type w:val="continuous"/>
          <w:pgSz w:w="12240" w:h="15840"/>
          <w:pgMar w:top="720" w:right="1440" w:bottom="720" w:left="1440" w:header="720" w:footer="720" w:gutter="0"/>
          <w:cols w:space="720"/>
          <w:docGrid w:linePitch="360"/>
        </w:sectPr>
      </w:pPr>
      <w:r w:rsidRPr="007B2877">
        <w:rPr>
          <w:rFonts w:ascii="Arial Narrow" w:hAnsi="Arial Narrow"/>
        </w:rPr>
        <w:t>After a letter is awarded, a 3.5 cumulative GPA in subsequent years will entitle the student to receive an additional bar for that year</w:t>
      </w:r>
      <w:r w:rsidR="00226EEA">
        <w:rPr>
          <w:rFonts w:ascii="Arial Narrow" w:hAnsi="Arial Narrow"/>
        </w:rPr>
        <w:t>.</w:t>
      </w:r>
    </w:p>
    <w:p w:rsidR="00EF71DA" w:rsidRDefault="00EF71DA" w:rsidP="009D159B">
      <w:pPr>
        <w:rPr>
          <w:rFonts w:ascii="Arial Narrow" w:hAnsi="Arial Narrow"/>
        </w:rPr>
      </w:pPr>
    </w:p>
    <w:p w:rsidR="00EF71DA" w:rsidRPr="005B101E" w:rsidRDefault="00226EEA" w:rsidP="005B101E">
      <w:pPr>
        <w:pStyle w:val="Heading1"/>
        <w:rPr>
          <w:i/>
          <w:u w:val="single"/>
        </w:rPr>
      </w:pPr>
      <w:r w:rsidRPr="005B101E">
        <w:rPr>
          <w:i/>
          <w:u w:val="single"/>
        </w:rPr>
        <w:t>RESPONSIBLE THINKING PROCESS</w:t>
      </w:r>
    </w:p>
    <w:p w:rsidR="00EF71DA" w:rsidRDefault="00EF71DA" w:rsidP="009D159B">
      <w:pPr>
        <w:rPr>
          <w:rFonts w:ascii="Arial Narrow" w:hAnsi="Arial Narrow"/>
        </w:rPr>
      </w:pPr>
    </w:p>
    <w:p w:rsidR="007B2877" w:rsidRDefault="007B2877" w:rsidP="009D159B">
      <w:pPr>
        <w:jc w:val="center"/>
        <w:rPr>
          <w:rFonts w:ascii="Arial Narrow" w:hAnsi="Arial Narrow"/>
          <w:b/>
          <w:sz w:val="28"/>
          <w:szCs w:val="28"/>
        </w:rPr>
      </w:pPr>
    </w:p>
    <w:p w:rsidR="00311CF4" w:rsidRDefault="00311CF4" w:rsidP="008F522F">
      <w:pPr>
        <w:jc w:val="center"/>
        <w:outlineLvl w:val="0"/>
        <w:rPr>
          <w:rFonts w:ascii="Arial Narrow" w:hAnsi="Arial Narrow"/>
          <w:b/>
          <w:sz w:val="28"/>
          <w:szCs w:val="28"/>
        </w:rPr>
        <w:sectPr w:rsidR="00311CF4" w:rsidSect="003474E8">
          <w:type w:val="continuous"/>
          <w:pgSz w:w="12240" w:h="15840"/>
          <w:pgMar w:top="720" w:right="1440" w:bottom="720" w:left="1440" w:header="720" w:footer="720" w:gutter="0"/>
          <w:cols w:space="720"/>
          <w:docGrid w:linePitch="360"/>
        </w:sectPr>
      </w:pPr>
    </w:p>
    <w:p w:rsidR="00EF71DA" w:rsidRDefault="00EF71DA" w:rsidP="008F522F">
      <w:pPr>
        <w:jc w:val="center"/>
        <w:outlineLvl w:val="0"/>
        <w:rPr>
          <w:rFonts w:ascii="Arial Narrow" w:hAnsi="Arial Narrow"/>
          <w:b/>
          <w:sz w:val="28"/>
          <w:szCs w:val="28"/>
        </w:rPr>
      </w:pPr>
    </w:p>
    <w:p w:rsidR="007B2877" w:rsidRPr="00A703CC" w:rsidRDefault="006A5026" w:rsidP="008F522F">
      <w:pPr>
        <w:jc w:val="center"/>
        <w:outlineLvl w:val="0"/>
        <w:rPr>
          <w:rFonts w:ascii="Arial Narrow" w:hAnsi="Arial Narrow"/>
          <w:b/>
          <w:sz w:val="28"/>
          <w:szCs w:val="28"/>
        </w:rPr>
      </w:pPr>
      <w:r>
        <w:rPr>
          <w:rFonts w:ascii="Arial Narrow" w:hAnsi="Arial Narrow"/>
          <w:b/>
          <w:sz w:val="28"/>
          <w:szCs w:val="28"/>
        </w:rPr>
        <w:t>W</w:t>
      </w:r>
      <w:r w:rsidR="007B2877" w:rsidRPr="00A703CC">
        <w:rPr>
          <w:rFonts w:ascii="Arial Narrow" w:hAnsi="Arial Narrow"/>
          <w:b/>
          <w:sz w:val="28"/>
          <w:szCs w:val="28"/>
        </w:rPr>
        <w:t>hat is the Responsible Thinking Process?</w:t>
      </w:r>
    </w:p>
    <w:p w:rsidR="007B2877" w:rsidRPr="00A703CC" w:rsidRDefault="007B2877" w:rsidP="009D159B">
      <w:pPr>
        <w:jc w:val="center"/>
        <w:rPr>
          <w:rFonts w:ascii="Arial Narrow" w:hAnsi="Arial Narrow"/>
          <w:b/>
          <w:sz w:val="22"/>
          <w:szCs w:val="22"/>
        </w:rPr>
      </w:pPr>
      <w:r w:rsidRPr="00A703CC">
        <w:rPr>
          <w:rFonts w:ascii="Arial Narrow" w:hAnsi="Arial Narrow"/>
          <w:b/>
          <w:sz w:val="22"/>
          <w:szCs w:val="22"/>
        </w:rPr>
        <w:t>A process that teaches respect for others …</w:t>
      </w:r>
    </w:p>
    <w:p w:rsidR="007B2877" w:rsidRPr="00A703CC" w:rsidRDefault="007B2877" w:rsidP="009D159B">
      <w:pPr>
        <w:jc w:val="center"/>
        <w:rPr>
          <w:rFonts w:ascii="Arial Narrow" w:hAnsi="Arial Narrow"/>
          <w:b/>
          <w:sz w:val="22"/>
          <w:szCs w:val="22"/>
        </w:rPr>
      </w:pPr>
      <w:r w:rsidRPr="00A703CC">
        <w:rPr>
          <w:rFonts w:ascii="Arial Narrow" w:hAnsi="Arial Narrow"/>
          <w:b/>
          <w:sz w:val="22"/>
          <w:szCs w:val="22"/>
        </w:rPr>
        <w:t>Though responsible thinking</w:t>
      </w:r>
    </w:p>
    <w:p w:rsidR="007B2877" w:rsidRPr="00A703CC" w:rsidRDefault="007B2877" w:rsidP="009D159B">
      <w:pPr>
        <w:jc w:val="center"/>
        <w:rPr>
          <w:rFonts w:ascii="Arial Narrow" w:hAnsi="Arial Narrow"/>
          <w:b/>
          <w:sz w:val="22"/>
          <w:szCs w:val="22"/>
        </w:rPr>
      </w:pPr>
    </w:p>
    <w:p w:rsidR="007B2877" w:rsidRPr="00A703CC" w:rsidRDefault="007B2877" w:rsidP="008F522F">
      <w:pPr>
        <w:jc w:val="center"/>
        <w:outlineLvl w:val="0"/>
        <w:rPr>
          <w:rFonts w:ascii="Arial Narrow" w:hAnsi="Arial Narrow"/>
          <w:b/>
          <w:sz w:val="22"/>
          <w:szCs w:val="22"/>
        </w:rPr>
      </w:pPr>
      <w:r w:rsidRPr="00A703CC">
        <w:rPr>
          <w:rFonts w:ascii="Arial Narrow" w:hAnsi="Arial Narrow"/>
          <w:b/>
          <w:sz w:val="22"/>
          <w:szCs w:val="22"/>
        </w:rPr>
        <w:t>A school Discipline Process</w:t>
      </w:r>
    </w:p>
    <w:p w:rsidR="007B2877" w:rsidRPr="00A703CC" w:rsidRDefault="007B2877" w:rsidP="009D159B">
      <w:pPr>
        <w:jc w:val="center"/>
        <w:rPr>
          <w:rFonts w:ascii="Arial Narrow" w:hAnsi="Arial Narrow"/>
          <w:b/>
          <w:sz w:val="22"/>
          <w:szCs w:val="22"/>
        </w:rPr>
      </w:pPr>
      <w:r w:rsidRPr="00A703CC">
        <w:rPr>
          <w:rFonts w:ascii="Arial Narrow" w:hAnsi="Arial Narrow"/>
          <w:b/>
          <w:sz w:val="22"/>
          <w:szCs w:val="22"/>
        </w:rPr>
        <w:t>An Alternative to Classroom Management Programs</w:t>
      </w:r>
    </w:p>
    <w:p w:rsidR="007B2877" w:rsidRPr="00A703CC" w:rsidRDefault="007B2877" w:rsidP="009D159B">
      <w:pPr>
        <w:jc w:val="center"/>
        <w:rPr>
          <w:rFonts w:ascii="Arial Narrow" w:hAnsi="Arial Narrow"/>
          <w:b/>
          <w:sz w:val="22"/>
          <w:szCs w:val="22"/>
        </w:rPr>
      </w:pPr>
    </w:p>
    <w:p w:rsidR="007B2877" w:rsidRPr="00A703CC" w:rsidRDefault="007B2877" w:rsidP="009D159B">
      <w:pPr>
        <w:rPr>
          <w:rFonts w:ascii="Arial Narrow" w:hAnsi="Arial Narrow"/>
        </w:rPr>
      </w:pPr>
      <w:r w:rsidRPr="00A703CC">
        <w:rPr>
          <w:rFonts w:ascii="Arial Narrow" w:hAnsi="Arial Narrow"/>
        </w:rPr>
        <w:t>The intent of this school discipline process is to teach students who are acting as a disturbance within the school environment, how to search within themselves, reflect on their values, priorities, and standards, decide how they want to act, then learn to think of ways to achieve their goals without violating the rights of another.</w:t>
      </w:r>
    </w:p>
    <w:p w:rsidR="007B2877" w:rsidRPr="00A703CC" w:rsidRDefault="007B2877" w:rsidP="009D159B">
      <w:pPr>
        <w:rPr>
          <w:rFonts w:ascii="Arial Narrow" w:hAnsi="Arial Narrow"/>
        </w:rPr>
      </w:pPr>
    </w:p>
    <w:p w:rsidR="007B2877" w:rsidRPr="00A703CC" w:rsidRDefault="007B2877" w:rsidP="009D159B">
      <w:pPr>
        <w:rPr>
          <w:rFonts w:ascii="Arial Narrow" w:hAnsi="Arial Narrow"/>
        </w:rPr>
      </w:pPr>
      <w:r w:rsidRPr="00A703CC">
        <w:rPr>
          <w:rFonts w:ascii="Arial Narrow" w:hAnsi="Arial Narrow"/>
        </w:rPr>
        <w:t>A classroom management program, to be effective, must treat students the same way as those having difficulty in an academic subject: in a non-punitive, non-controlling atmosphere with understanding, respect and patience.</w:t>
      </w:r>
    </w:p>
    <w:p w:rsidR="007B2877" w:rsidRPr="00A703CC" w:rsidRDefault="007B2877" w:rsidP="009D159B">
      <w:pPr>
        <w:rPr>
          <w:rFonts w:ascii="Arial Narrow" w:hAnsi="Arial Narrow"/>
        </w:rPr>
      </w:pPr>
    </w:p>
    <w:p w:rsidR="007B2877" w:rsidRPr="00A703CC" w:rsidRDefault="007B2877" w:rsidP="009D159B">
      <w:pPr>
        <w:rPr>
          <w:rFonts w:ascii="Arial Narrow" w:hAnsi="Arial Narrow"/>
        </w:rPr>
      </w:pPr>
      <w:r w:rsidRPr="00A703CC">
        <w:rPr>
          <w:rFonts w:ascii="Arial Narrow" w:hAnsi="Arial Narrow"/>
        </w:rPr>
        <w:t xml:space="preserve">This is the Responsible Thinking Process (RTP).  It is based on Perceptual Control Theory (PCT) which explains how human beings act to control their perceptions in ways that are consistent with their standards and values.  </w:t>
      </w:r>
      <w:proofErr w:type="gramStart"/>
      <w:r w:rsidRPr="00A703CC">
        <w:rPr>
          <w:rFonts w:ascii="Arial Narrow" w:hAnsi="Arial Narrow"/>
        </w:rPr>
        <w:t>By Edward E. Ford.</w:t>
      </w:r>
      <w:proofErr w:type="gramEnd"/>
    </w:p>
    <w:p w:rsidR="007B2877" w:rsidRPr="00A703CC" w:rsidRDefault="007B2877" w:rsidP="009D159B">
      <w:pPr>
        <w:rPr>
          <w:rFonts w:ascii="Arial Narrow" w:hAnsi="Arial Narrow"/>
        </w:rPr>
      </w:pPr>
    </w:p>
    <w:p w:rsidR="007B2877" w:rsidRPr="00A703CC" w:rsidRDefault="007B2877" w:rsidP="008F522F">
      <w:pPr>
        <w:jc w:val="center"/>
        <w:outlineLvl w:val="0"/>
        <w:rPr>
          <w:rFonts w:ascii="Arial Narrow" w:hAnsi="Arial Narrow"/>
          <w:b/>
          <w:sz w:val="22"/>
          <w:szCs w:val="22"/>
        </w:rPr>
      </w:pPr>
      <w:proofErr w:type="gramStart"/>
      <w:r w:rsidRPr="00A703CC">
        <w:rPr>
          <w:rFonts w:ascii="Arial Narrow" w:hAnsi="Arial Narrow"/>
          <w:b/>
          <w:sz w:val="22"/>
          <w:szCs w:val="22"/>
        </w:rPr>
        <w:t>A process that teaches respect for others through responsible thinking.</w:t>
      </w:r>
      <w:proofErr w:type="gramEnd"/>
    </w:p>
    <w:p w:rsidR="007B2877" w:rsidRPr="00A703CC" w:rsidRDefault="007B2877" w:rsidP="009D159B">
      <w:pPr>
        <w:jc w:val="center"/>
        <w:rPr>
          <w:rFonts w:ascii="Arial Narrow" w:hAnsi="Arial Narrow"/>
          <w:b/>
          <w:sz w:val="22"/>
          <w:szCs w:val="22"/>
        </w:rPr>
      </w:pPr>
    </w:p>
    <w:p w:rsidR="007B2877" w:rsidRPr="00A703CC" w:rsidRDefault="007B2877" w:rsidP="009D159B">
      <w:pPr>
        <w:rPr>
          <w:rFonts w:ascii="Arial Narrow" w:hAnsi="Arial Narrow"/>
        </w:rPr>
      </w:pPr>
      <w:r w:rsidRPr="00A703CC">
        <w:rPr>
          <w:rFonts w:ascii="Arial Narrow" w:hAnsi="Arial Narrow"/>
        </w:rPr>
        <w:t xml:space="preserve">This unique discipline process is both non-manipulative and non-punitive.  It creates mutual respect by teaching students how to think through what they are doing in relation to the rules of wherever they are this gives </w:t>
      </w:r>
      <w:r w:rsidR="00226EEA" w:rsidRPr="00A703CC">
        <w:rPr>
          <w:rFonts w:ascii="Arial Narrow" w:hAnsi="Arial Narrow"/>
        </w:rPr>
        <w:t>student’s</w:t>
      </w:r>
      <w:r w:rsidRPr="00A703CC">
        <w:rPr>
          <w:rFonts w:ascii="Arial Narrow" w:hAnsi="Arial Narrow"/>
        </w:rPr>
        <w:t xml:space="preserve"> personal accountability for their actions.  The key component of this process is its focus on how students can achieve their goals without getting in the way of others who are trying to do the same thing.  In short, it teaches students how to respect others.</w:t>
      </w:r>
    </w:p>
    <w:p w:rsidR="007B2877" w:rsidRDefault="007B2877" w:rsidP="009D159B">
      <w:pPr>
        <w:rPr>
          <w:rFonts w:ascii="Arial Narrow" w:hAnsi="Arial Narrow"/>
        </w:rPr>
      </w:pPr>
    </w:p>
    <w:p w:rsidR="007B2877" w:rsidRDefault="007B2877" w:rsidP="009D159B">
      <w:pPr>
        <w:rPr>
          <w:rFonts w:ascii="Arial Narrow" w:hAnsi="Arial Narrow"/>
        </w:rPr>
      </w:pPr>
    </w:p>
    <w:p w:rsidR="00290D41" w:rsidRDefault="009E1B5A" w:rsidP="00290D41">
      <w:pPr>
        <w:rPr>
          <w:rFonts w:ascii="Arial Narrow" w:hAnsi="Arial Narrow"/>
        </w:rPr>
      </w:pPr>
      <w:r>
        <w:rPr>
          <w:rFonts w:ascii="Arial Narrow" w:hAnsi="Arial Narrow"/>
        </w:rPr>
        <w:t xml:space="preserve">Students sent to the RTC room will spend the period developing an action that outlines the behavior and corrections that need to be made to be successful.  Once completed the RTC instructor will go over the plan and present it to the classroom teacher.  Once accepted by the teacher the student will be accepted back into the class.  Multiple classroom disruptions will result in further disciplinary actions to ensure a safe </w:t>
      </w:r>
      <w:r>
        <w:rPr>
          <w:rFonts w:ascii="Arial Narrow" w:hAnsi="Arial Narrow"/>
        </w:rPr>
        <w:lastRenderedPageBreak/>
        <w:t>and non-disruptive learning environment for all students.  Further disciplinary action will include; in school suspension; community servi</w:t>
      </w:r>
      <w:r w:rsidR="00290D41">
        <w:rPr>
          <w:rFonts w:ascii="Arial Narrow" w:hAnsi="Arial Narrow"/>
        </w:rPr>
        <w:t xml:space="preserve">ce; and out of school suspension.  Any student that is involved in an after school extracurricular activity that is sent the RTC for any reason will not be allowed to participate in the activity that day. </w:t>
      </w:r>
    </w:p>
    <w:p w:rsidR="00311CF4" w:rsidRPr="00601320" w:rsidRDefault="00311CF4" w:rsidP="00311CF4">
      <w:pPr>
        <w:spacing w:line="360" w:lineRule="auto"/>
        <w:outlineLvl w:val="0"/>
        <w:rPr>
          <w:rFonts w:ascii="Arial Narrow" w:hAnsi="Arial Narrow"/>
          <w:b/>
        </w:rPr>
      </w:pPr>
    </w:p>
    <w:p w:rsidR="00311CF4" w:rsidRPr="0064619D" w:rsidRDefault="00311CF4" w:rsidP="005B101E">
      <w:pPr>
        <w:pStyle w:val="Heading1"/>
        <w:rPr>
          <w:i/>
          <w:sz w:val="36"/>
          <w:szCs w:val="36"/>
          <w:u w:val="single"/>
        </w:rPr>
      </w:pPr>
      <w:r w:rsidRPr="0064619D">
        <w:rPr>
          <w:i/>
          <w:sz w:val="36"/>
          <w:szCs w:val="36"/>
          <w:u w:val="single"/>
        </w:rPr>
        <w:t>Academics</w:t>
      </w:r>
      <w:r w:rsidR="005B101E" w:rsidRPr="0064619D">
        <w:rPr>
          <w:i/>
          <w:sz w:val="36"/>
          <w:szCs w:val="36"/>
          <w:u w:val="single"/>
        </w:rPr>
        <w:t xml:space="preserve"> &amp;</w:t>
      </w:r>
      <w:r w:rsidR="003731BA" w:rsidRPr="0064619D">
        <w:rPr>
          <w:i/>
          <w:sz w:val="36"/>
          <w:szCs w:val="36"/>
          <w:u w:val="single"/>
        </w:rPr>
        <w:t xml:space="preserve"> </w:t>
      </w:r>
      <w:r w:rsidRPr="0064619D">
        <w:rPr>
          <w:i/>
          <w:sz w:val="36"/>
          <w:szCs w:val="36"/>
          <w:u w:val="single"/>
        </w:rPr>
        <w:t>Graduation Requirements</w:t>
      </w:r>
    </w:p>
    <w:p w:rsidR="005B101E" w:rsidRPr="005B101E" w:rsidRDefault="005B101E" w:rsidP="005B101E"/>
    <w:p w:rsidR="00311CF4" w:rsidRPr="00601320" w:rsidRDefault="00311CF4" w:rsidP="00311CF4">
      <w:pPr>
        <w:jc w:val="both"/>
        <w:rPr>
          <w:rFonts w:ascii="Arial Narrow" w:hAnsi="Arial Narrow"/>
        </w:rPr>
      </w:pPr>
      <w:r w:rsidRPr="00601320">
        <w:rPr>
          <w:rFonts w:ascii="Arial Narrow" w:hAnsi="Arial Narrow"/>
          <w:b/>
        </w:rPr>
        <w:t xml:space="preserve">Required Class: </w:t>
      </w:r>
      <w:r w:rsidRPr="00601320">
        <w:rPr>
          <w:rFonts w:ascii="Arial Narrow" w:hAnsi="Arial Narrow"/>
        </w:rPr>
        <w:t>one that must be completed in order to graduate</w:t>
      </w:r>
    </w:p>
    <w:p w:rsidR="00311CF4" w:rsidRPr="00601320" w:rsidRDefault="00311CF4" w:rsidP="00311CF4">
      <w:pPr>
        <w:jc w:val="both"/>
        <w:rPr>
          <w:rFonts w:ascii="Arial Narrow" w:hAnsi="Arial Narrow"/>
        </w:rPr>
      </w:pPr>
      <w:r w:rsidRPr="00601320">
        <w:rPr>
          <w:rFonts w:ascii="Arial Narrow" w:hAnsi="Arial Narrow"/>
          <w:b/>
        </w:rPr>
        <w:t xml:space="preserve">Elective Class:  </w:t>
      </w:r>
      <w:r w:rsidRPr="00601320">
        <w:rPr>
          <w:rFonts w:ascii="Arial Narrow" w:hAnsi="Arial Narrow"/>
        </w:rPr>
        <w:t>Any other class in which a student may enroll</w:t>
      </w:r>
    </w:p>
    <w:p w:rsidR="00311CF4" w:rsidRPr="00601320" w:rsidRDefault="00311CF4" w:rsidP="00311CF4">
      <w:pPr>
        <w:jc w:val="both"/>
        <w:rPr>
          <w:rFonts w:ascii="Arial Narrow" w:hAnsi="Arial Narrow"/>
        </w:rPr>
      </w:pPr>
    </w:p>
    <w:p w:rsidR="00311CF4" w:rsidRPr="00601320" w:rsidRDefault="00311CF4" w:rsidP="00311CF4">
      <w:pPr>
        <w:jc w:val="both"/>
        <w:rPr>
          <w:rFonts w:ascii="Arial Narrow" w:hAnsi="Arial Narrow"/>
          <w:i/>
        </w:rPr>
      </w:pPr>
      <w:r w:rsidRPr="00601320">
        <w:rPr>
          <w:rFonts w:ascii="Arial Narrow" w:hAnsi="Arial Narrow"/>
          <w:i/>
        </w:rPr>
        <w:t xml:space="preserve">Units of Credit = </w:t>
      </w:r>
      <w:r w:rsidR="003731BA">
        <w:rPr>
          <w:rFonts w:ascii="Arial Narrow" w:hAnsi="Arial Narrow"/>
          <w:i/>
        </w:rPr>
        <w:t>One half (.5)</w:t>
      </w:r>
      <w:r w:rsidRPr="00601320">
        <w:rPr>
          <w:rFonts w:ascii="Arial Narrow" w:hAnsi="Arial Narrow"/>
          <w:i/>
        </w:rPr>
        <w:t xml:space="preserve"> unit of credit is earned for each term course completed with a passing grade.</w:t>
      </w:r>
    </w:p>
    <w:p w:rsidR="00311CF4" w:rsidRPr="00601320" w:rsidRDefault="00311CF4" w:rsidP="00311CF4">
      <w:pPr>
        <w:jc w:val="both"/>
        <w:rPr>
          <w:rFonts w:ascii="Arial Narrow" w:hAnsi="Arial Narrow"/>
          <w:i/>
        </w:rPr>
      </w:pPr>
    </w:p>
    <w:p w:rsidR="00311CF4" w:rsidRPr="00601320" w:rsidRDefault="00F072E7" w:rsidP="00311CF4">
      <w:pPr>
        <w:numPr>
          <w:ilvl w:val="0"/>
          <w:numId w:val="2"/>
        </w:numPr>
        <w:tabs>
          <w:tab w:val="clear" w:pos="720"/>
          <w:tab w:val="num" w:pos="360"/>
        </w:tabs>
        <w:ind w:left="360"/>
        <w:jc w:val="both"/>
        <w:rPr>
          <w:rFonts w:ascii="Arial Narrow" w:hAnsi="Arial Narrow"/>
        </w:rPr>
      </w:pPr>
      <w:r w:rsidRPr="00601320">
        <w:rPr>
          <w:rFonts w:ascii="Arial Narrow" w:hAnsi="Arial Narrow"/>
        </w:rPr>
        <w:t>Total number of credits to graduate vary per graduating class, see the table on the next page</w:t>
      </w:r>
    </w:p>
    <w:p w:rsidR="00311CF4" w:rsidRPr="00601320" w:rsidRDefault="00311CF4" w:rsidP="00311CF4">
      <w:pPr>
        <w:numPr>
          <w:ilvl w:val="0"/>
          <w:numId w:val="2"/>
        </w:numPr>
        <w:tabs>
          <w:tab w:val="clear" w:pos="720"/>
          <w:tab w:val="num" w:pos="360"/>
        </w:tabs>
        <w:ind w:left="360"/>
        <w:rPr>
          <w:rFonts w:ascii="Arial Narrow" w:hAnsi="Arial Narrow"/>
        </w:rPr>
      </w:pPr>
      <w:r w:rsidRPr="00601320">
        <w:rPr>
          <w:rFonts w:ascii="Arial Narrow" w:hAnsi="Arial Narrow"/>
        </w:rPr>
        <w:t>Pass reading/writing proficiency requirements</w:t>
      </w:r>
    </w:p>
    <w:p w:rsidR="00311CF4" w:rsidRPr="00601320" w:rsidRDefault="00F072E7" w:rsidP="00311CF4">
      <w:pPr>
        <w:numPr>
          <w:ilvl w:val="0"/>
          <w:numId w:val="2"/>
        </w:numPr>
        <w:tabs>
          <w:tab w:val="clear" w:pos="720"/>
          <w:tab w:val="num" w:pos="360"/>
        </w:tabs>
        <w:ind w:left="360"/>
        <w:jc w:val="both"/>
        <w:rPr>
          <w:rFonts w:ascii="Arial Narrow" w:hAnsi="Arial Narrow"/>
        </w:rPr>
      </w:pPr>
      <w:r w:rsidRPr="00601320">
        <w:rPr>
          <w:rFonts w:ascii="Arial Narrow" w:hAnsi="Arial Narrow"/>
        </w:rPr>
        <w:t>Pass Reading, Writing and Math AIMS exams</w:t>
      </w:r>
    </w:p>
    <w:p w:rsidR="00311CF4" w:rsidRPr="00601320" w:rsidRDefault="00311CF4" w:rsidP="00311CF4">
      <w:pPr>
        <w:numPr>
          <w:ilvl w:val="0"/>
          <w:numId w:val="2"/>
        </w:numPr>
        <w:tabs>
          <w:tab w:val="clear" w:pos="720"/>
          <w:tab w:val="num" w:pos="360"/>
        </w:tabs>
        <w:ind w:left="360"/>
        <w:jc w:val="both"/>
        <w:rPr>
          <w:rFonts w:ascii="Arial Narrow" w:hAnsi="Arial Narrow"/>
          <w:b/>
        </w:rPr>
      </w:pPr>
      <w:r w:rsidRPr="00601320">
        <w:rPr>
          <w:rFonts w:ascii="Arial Narrow" w:hAnsi="Arial Narrow"/>
          <w:b/>
        </w:rPr>
        <w:t>Successfully complete the following units for your graduating class depicted in the table on the next page.</w:t>
      </w:r>
    </w:p>
    <w:p w:rsidR="00311CF4" w:rsidRPr="00601320" w:rsidRDefault="00311CF4" w:rsidP="00311CF4">
      <w:pPr>
        <w:jc w:val="both"/>
        <w:outlineLvl w:val="0"/>
        <w:rPr>
          <w:rFonts w:ascii="Arial Narrow" w:hAnsi="Arial Narrow"/>
          <w:b/>
        </w:rPr>
      </w:pPr>
      <w:r w:rsidRPr="00601320">
        <w:rPr>
          <w:rFonts w:ascii="Arial Narrow" w:hAnsi="Arial Narrow"/>
          <w:b/>
        </w:rPr>
        <w:t>Please Note:</w:t>
      </w:r>
    </w:p>
    <w:p w:rsidR="00311CF4" w:rsidRPr="00601320" w:rsidRDefault="00311CF4" w:rsidP="00311CF4">
      <w:pPr>
        <w:jc w:val="both"/>
        <w:rPr>
          <w:rFonts w:ascii="Arial Narrow" w:hAnsi="Arial Narrow"/>
        </w:rPr>
      </w:pPr>
      <w:r w:rsidRPr="00601320">
        <w:rPr>
          <w:rFonts w:ascii="Arial Narrow" w:hAnsi="Arial Narrow"/>
        </w:rPr>
        <w:t>One credit of English must include Rhetoric.</w:t>
      </w:r>
    </w:p>
    <w:p w:rsidR="00311CF4" w:rsidRPr="00601320" w:rsidRDefault="00311CF4" w:rsidP="00311CF4">
      <w:pPr>
        <w:jc w:val="both"/>
        <w:rPr>
          <w:rFonts w:ascii="Arial Narrow" w:hAnsi="Arial Narrow"/>
          <w:b/>
        </w:rPr>
      </w:pPr>
      <w:r w:rsidRPr="00601320">
        <w:rPr>
          <w:rFonts w:ascii="Arial Narrow" w:hAnsi="Arial Narrow"/>
          <w:b/>
        </w:rPr>
        <w:t>* Remember, it is your responsibility alone to make sure that you have to sufficient number of credits and required courses to graduate.  If you have a question, it is your responsibility to contact your counselor.</w:t>
      </w:r>
    </w:p>
    <w:p w:rsidR="00311CF4" w:rsidRPr="00601320" w:rsidRDefault="00311CF4" w:rsidP="00311CF4">
      <w:pPr>
        <w:jc w:val="both"/>
        <w:rPr>
          <w:rFonts w:ascii="Arial Narrow" w:hAnsi="Arial Narrow"/>
          <w:b/>
        </w:rPr>
      </w:pPr>
    </w:p>
    <w:p w:rsidR="00AC0123" w:rsidRPr="00601320" w:rsidRDefault="00F072E7" w:rsidP="00AC0123">
      <w:pPr>
        <w:jc w:val="both"/>
        <w:rPr>
          <w:rFonts w:ascii="Arial Narrow" w:hAnsi="Arial Narrow"/>
          <w:b/>
        </w:rPr>
      </w:pPr>
      <w:bookmarkStart w:id="39" w:name="APprogram"/>
      <w:r w:rsidRPr="00601320">
        <w:rPr>
          <w:rFonts w:ascii="Arial Narrow" w:hAnsi="Arial Narrow"/>
          <w:b/>
        </w:rPr>
        <w:t>Pre-AP</w:t>
      </w:r>
      <w:r w:rsidR="00AC0123" w:rsidRPr="00601320">
        <w:rPr>
          <w:rFonts w:ascii="Arial Narrow" w:hAnsi="Arial Narrow"/>
          <w:b/>
        </w:rPr>
        <w:t xml:space="preserve"> / AP Program</w:t>
      </w:r>
    </w:p>
    <w:bookmarkEnd w:id="39"/>
    <w:p w:rsidR="00AC0123" w:rsidRPr="00601320" w:rsidRDefault="00AC0123" w:rsidP="00AC0123">
      <w:pPr>
        <w:jc w:val="both"/>
        <w:rPr>
          <w:rFonts w:ascii="Arial Narrow" w:hAnsi="Arial Narrow"/>
        </w:rPr>
      </w:pPr>
      <w:r w:rsidRPr="00601320">
        <w:rPr>
          <w:rFonts w:ascii="Arial Narrow" w:hAnsi="Arial Narrow"/>
        </w:rPr>
        <w:t xml:space="preserve">Because of changing requirements for university admission and scholarship competition, students may be interested in the </w:t>
      </w:r>
      <w:r w:rsidR="00F072E7" w:rsidRPr="00601320">
        <w:rPr>
          <w:rFonts w:ascii="Arial Narrow" w:hAnsi="Arial Narrow"/>
        </w:rPr>
        <w:t>Pre-AP</w:t>
      </w:r>
      <w:r w:rsidRPr="00601320">
        <w:rPr>
          <w:rFonts w:ascii="Arial Narrow" w:hAnsi="Arial Narrow"/>
        </w:rPr>
        <w:t xml:space="preserve">/AP Program at FHS.  The </w:t>
      </w:r>
      <w:r w:rsidR="00F072E7" w:rsidRPr="00601320">
        <w:rPr>
          <w:rFonts w:ascii="Arial Narrow" w:hAnsi="Arial Narrow"/>
        </w:rPr>
        <w:t>Pre-AP</w:t>
      </w:r>
      <w:r w:rsidRPr="00601320">
        <w:rPr>
          <w:rFonts w:ascii="Arial Narrow" w:hAnsi="Arial Narrow"/>
        </w:rPr>
        <w:t xml:space="preserve"> Program will provide enriched opportunities for academic excellence to highly motivated and qualified students.  Through a comprehensive plan of advanced instruction across grade levels and content areas, students will experience curriculum that emphasizes analytical thinking, creative inquiry and independent learning.  See your counselor for more information.</w:t>
      </w:r>
    </w:p>
    <w:p w:rsidR="00AC0123" w:rsidRPr="00601320" w:rsidRDefault="00AC0123" w:rsidP="00AC0123">
      <w:pPr>
        <w:jc w:val="both"/>
        <w:rPr>
          <w:rFonts w:ascii="Arial Narrow" w:hAnsi="Arial Narrow"/>
        </w:rPr>
      </w:pPr>
    </w:p>
    <w:p w:rsidR="00311CF4" w:rsidRPr="00601320" w:rsidRDefault="00311CF4" w:rsidP="00311CF4">
      <w:pPr>
        <w:jc w:val="both"/>
        <w:outlineLvl w:val="0"/>
        <w:rPr>
          <w:rFonts w:ascii="Arial Narrow" w:hAnsi="Arial Narrow"/>
          <w:b/>
        </w:rPr>
      </w:pPr>
      <w:bookmarkStart w:id="40" w:name="Gradeweight"/>
      <w:r w:rsidRPr="00601320">
        <w:rPr>
          <w:rFonts w:ascii="Arial Narrow" w:hAnsi="Arial Narrow"/>
          <w:b/>
        </w:rPr>
        <w:t>Grades</w:t>
      </w:r>
    </w:p>
    <w:bookmarkEnd w:id="40"/>
    <w:p w:rsidR="00311CF4" w:rsidRPr="00601320" w:rsidRDefault="00311CF4" w:rsidP="00311CF4">
      <w:pPr>
        <w:jc w:val="both"/>
        <w:outlineLvl w:val="0"/>
        <w:rPr>
          <w:rFonts w:ascii="Arial Narrow" w:hAnsi="Arial Narrow"/>
          <w:b/>
        </w:rPr>
      </w:pPr>
      <w:r w:rsidRPr="00601320">
        <w:rPr>
          <w:rFonts w:ascii="Arial Narrow" w:hAnsi="Arial Narrow"/>
          <w:b/>
        </w:rPr>
        <w:t>Grades will be:</w:t>
      </w:r>
    </w:p>
    <w:p w:rsidR="00311CF4" w:rsidRPr="00601320" w:rsidRDefault="00311CF4" w:rsidP="00311CF4">
      <w:pPr>
        <w:jc w:val="both"/>
        <w:outlineLvl w:val="0"/>
        <w:rPr>
          <w:rFonts w:ascii="Arial Narrow" w:hAnsi="Arial Narrow"/>
        </w:rPr>
      </w:pPr>
      <w:r w:rsidRPr="00601320">
        <w:rPr>
          <w:rFonts w:ascii="Arial Narrow" w:hAnsi="Arial Narrow"/>
          <w:b/>
        </w:rPr>
        <w:t>A</w:t>
      </w:r>
      <w:r w:rsidRPr="00601320">
        <w:rPr>
          <w:rFonts w:ascii="Arial Narrow" w:hAnsi="Arial Narrow"/>
        </w:rPr>
        <w:t xml:space="preserve"> = 4 points – outstanding</w:t>
      </w:r>
    </w:p>
    <w:p w:rsidR="00311CF4" w:rsidRPr="00601320" w:rsidRDefault="00311CF4" w:rsidP="00311CF4">
      <w:pPr>
        <w:jc w:val="both"/>
        <w:rPr>
          <w:rFonts w:ascii="Arial Narrow" w:hAnsi="Arial Narrow"/>
        </w:rPr>
      </w:pPr>
      <w:r w:rsidRPr="00601320">
        <w:rPr>
          <w:rFonts w:ascii="Arial Narrow" w:hAnsi="Arial Narrow"/>
          <w:b/>
        </w:rPr>
        <w:t>B</w:t>
      </w:r>
      <w:r w:rsidRPr="00601320">
        <w:rPr>
          <w:rFonts w:ascii="Arial Narrow" w:hAnsi="Arial Narrow"/>
        </w:rPr>
        <w:t xml:space="preserve"> = 3 points – above average</w:t>
      </w:r>
    </w:p>
    <w:p w:rsidR="00311CF4" w:rsidRPr="00601320" w:rsidRDefault="00311CF4" w:rsidP="00311CF4">
      <w:pPr>
        <w:jc w:val="both"/>
        <w:rPr>
          <w:rFonts w:ascii="Arial Narrow" w:hAnsi="Arial Narrow"/>
        </w:rPr>
      </w:pPr>
      <w:r w:rsidRPr="00601320">
        <w:rPr>
          <w:rFonts w:ascii="Arial Narrow" w:hAnsi="Arial Narrow"/>
          <w:b/>
        </w:rPr>
        <w:t>C</w:t>
      </w:r>
      <w:r w:rsidRPr="00601320">
        <w:rPr>
          <w:rFonts w:ascii="Arial Narrow" w:hAnsi="Arial Narrow"/>
        </w:rPr>
        <w:t xml:space="preserve"> = 2 points – average</w:t>
      </w:r>
    </w:p>
    <w:p w:rsidR="00311CF4" w:rsidRPr="00601320" w:rsidRDefault="00311CF4" w:rsidP="00311CF4">
      <w:pPr>
        <w:jc w:val="both"/>
        <w:rPr>
          <w:rFonts w:ascii="Arial Narrow" w:hAnsi="Arial Narrow"/>
        </w:rPr>
      </w:pPr>
      <w:r w:rsidRPr="00601320">
        <w:rPr>
          <w:rFonts w:ascii="Arial Narrow" w:hAnsi="Arial Narrow"/>
          <w:b/>
        </w:rPr>
        <w:t>D</w:t>
      </w:r>
      <w:r w:rsidRPr="00601320">
        <w:rPr>
          <w:rFonts w:ascii="Arial Narrow" w:hAnsi="Arial Narrow"/>
        </w:rPr>
        <w:t xml:space="preserve"> = 1 point – below average, but passing</w:t>
      </w:r>
    </w:p>
    <w:p w:rsidR="00311CF4" w:rsidRPr="00601320" w:rsidRDefault="00311CF4" w:rsidP="00311CF4">
      <w:pPr>
        <w:jc w:val="both"/>
        <w:rPr>
          <w:rFonts w:ascii="Arial Narrow" w:hAnsi="Arial Narrow"/>
        </w:rPr>
      </w:pPr>
      <w:r w:rsidRPr="00601320">
        <w:rPr>
          <w:rFonts w:ascii="Arial Narrow" w:hAnsi="Arial Narrow"/>
          <w:b/>
        </w:rPr>
        <w:t>F</w:t>
      </w:r>
      <w:r w:rsidRPr="00601320">
        <w:rPr>
          <w:rFonts w:ascii="Arial Narrow" w:hAnsi="Arial Narrow"/>
        </w:rPr>
        <w:t xml:space="preserve"> = 0 points – failing</w:t>
      </w:r>
    </w:p>
    <w:p w:rsidR="00311CF4" w:rsidRPr="00601320" w:rsidRDefault="00311CF4" w:rsidP="00311CF4">
      <w:pPr>
        <w:numPr>
          <w:ilvl w:val="0"/>
          <w:numId w:val="3"/>
        </w:numPr>
        <w:tabs>
          <w:tab w:val="clear" w:pos="720"/>
          <w:tab w:val="num" w:pos="360"/>
        </w:tabs>
        <w:ind w:left="360"/>
        <w:jc w:val="both"/>
        <w:rPr>
          <w:rFonts w:ascii="Arial Narrow" w:hAnsi="Arial Narrow"/>
        </w:rPr>
      </w:pPr>
      <w:r w:rsidRPr="00601320">
        <w:rPr>
          <w:rFonts w:ascii="Arial Narrow" w:hAnsi="Arial Narrow"/>
        </w:rPr>
        <w:t>Contact your student’s teacher for specific grading procedures.</w:t>
      </w:r>
    </w:p>
    <w:p w:rsidR="00311CF4" w:rsidRPr="00601320" w:rsidRDefault="00311CF4" w:rsidP="00311CF4">
      <w:pPr>
        <w:numPr>
          <w:ilvl w:val="0"/>
          <w:numId w:val="3"/>
        </w:numPr>
        <w:tabs>
          <w:tab w:val="clear" w:pos="720"/>
          <w:tab w:val="num" w:pos="360"/>
        </w:tabs>
        <w:ind w:left="360"/>
        <w:jc w:val="both"/>
        <w:rPr>
          <w:rFonts w:ascii="Arial Narrow" w:hAnsi="Arial Narrow"/>
        </w:rPr>
      </w:pPr>
      <w:r w:rsidRPr="00601320">
        <w:rPr>
          <w:rFonts w:ascii="Arial Narrow" w:hAnsi="Arial Narrow"/>
        </w:rPr>
        <w:t>Grade point average (</w:t>
      </w:r>
      <w:r w:rsidRPr="00601320">
        <w:rPr>
          <w:rFonts w:ascii="Arial Narrow" w:hAnsi="Arial Narrow"/>
          <w:b/>
          <w:i/>
        </w:rPr>
        <w:t>GPA</w:t>
      </w:r>
      <w:r w:rsidRPr="00601320">
        <w:rPr>
          <w:rFonts w:ascii="Arial Narrow" w:hAnsi="Arial Narrow"/>
        </w:rPr>
        <w:t>) will be figured on the above scale.</w:t>
      </w:r>
    </w:p>
    <w:p w:rsidR="00311CF4" w:rsidRPr="00601320" w:rsidRDefault="00311CF4" w:rsidP="00311CF4">
      <w:pPr>
        <w:numPr>
          <w:ilvl w:val="0"/>
          <w:numId w:val="3"/>
        </w:numPr>
        <w:tabs>
          <w:tab w:val="clear" w:pos="720"/>
          <w:tab w:val="num" w:pos="360"/>
        </w:tabs>
        <w:ind w:left="360"/>
        <w:jc w:val="both"/>
        <w:rPr>
          <w:rFonts w:ascii="Arial Narrow" w:hAnsi="Arial Narrow"/>
        </w:rPr>
      </w:pPr>
      <w:r w:rsidRPr="00601320">
        <w:rPr>
          <w:rFonts w:ascii="Arial Narrow" w:hAnsi="Arial Narrow"/>
        </w:rPr>
        <w:t>Advanced Placement classes with weighted grades are included in GPA.  See your specific counselor for admission requirements and Advanced Placement course offerings.</w:t>
      </w:r>
    </w:p>
    <w:p w:rsidR="00AC0123" w:rsidRPr="00601320" w:rsidRDefault="00AC0123" w:rsidP="00311CF4">
      <w:pPr>
        <w:jc w:val="right"/>
        <w:outlineLvl w:val="0"/>
        <w:rPr>
          <w:rFonts w:ascii="Arial Narrow" w:hAnsi="Arial Narrow"/>
          <w:b/>
        </w:rPr>
      </w:pPr>
    </w:p>
    <w:p w:rsidR="00AC0123" w:rsidRPr="00601320" w:rsidRDefault="00AC0123" w:rsidP="00311CF4">
      <w:pPr>
        <w:jc w:val="right"/>
        <w:outlineLvl w:val="0"/>
        <w:rPr>
          <w:rFonts w:ascii="Arial Narrow" w:hAnsi="Arial Narrow"/>
          <w:b/>
        </w:rPr>
      </w:pPr>
    </w:p>
    <w:p w:rsidR="00311CF4" w:rsidRPr="00601320" w:rsidRDefault="00311CF4" w:rsidP="00601320">
      <w:pPr>
        <w:ind w:left="3456" w:firstLine="288"/>
        <w:outlineLvl w:val="0"/>
        <w:rPr>
          <w:rFonts w:ascii="Arial Narrow" w:hAnsi="Arial Narrow"/>
        </w:rPr>
      </w:pPr>
      <w:r w:rsidRPr="00601320">
        <w:rPr>
          <w:rFonts w:ascii="Arial Narrow" w:hAnsi="Arial Narrow"/>
          <w:b/>
        </w:rPr>
        <w:t>AP Weighted Grade Scale</w:t>
      </w:r>
    </w:p>
    <w:p w:rsidR="00311CF4" w:rsidRPr="00601320" w:rsidRDefault="00311CF4" w:rsidP="00311CF4">
      <w:pPr>
        <w:jc w:val="center"/>
        <w:outlineLvl w:val="0"/>
        <w:rPr>
          <w:rFonts w:ascii="Arial Narrow" w:hAnsi="Arial Narrow"/>
        </w:rPr>
      </w:pPr>
      <w:r w:rsidRPr="00601320">
        <w:rPr>
          <w:rFonts w:ascii="Arial Narrow" w:hAnsi="Arial Narrow"/>
          <w:b/>
        </w:rPr>
        <w:t xml:space="preserve">                 A</w:t>
      </w:r>
      <w:r w:rsidRPr="00601320">
        <w:rPr>
          <w:rFonts w:ascii="Arial Narrow" w:hAnsi="Arial Narrow"/>
        </w:rPr>
        <w:t xml:space="preserve"> = 5 points</w:t>
      </w:r>
    </w:p>
    <w:p w:rsidR="00311CF4" w:rsidRPr="00601320" w:rsidRDefault="00311CF4" w:rsidP="00311CF4">
      <w:pPr>
        <w:ind w:firstLine="720"/>
        <w:jc w:val="center"/>
        <w:rPr>
          <w:rFonts w:ascii="Arial Narrow" w:hAnsi="Arial Narrow"/>
        </w:rPr>
      </w:pPr>
      <w:r w:rsidRPr="00601320">
        <w:rPr>
          <w:rFonts w:ascii="Arial Narrow" w:hAnsi="Arial Narrow"/>
          <w:b/>
        </w:rPr>
        <w:t xml:space="preserve">    B</w:t>
      </w:r>
      <w:r w:rsidRPr="00601320">
        <w:rPr>
          <w:rFonts w:ascii="Arial Narrow" w:hAnsi="Arial Narrow"/>
        </w:rPr>
        <w:t xml:space="preserve"> = 4 points</w:t>
      </w:r>
    </w:p>
    <w:p w:rsidR="00311CF4" w:rsidRPr="00601320" w:rsidRDefault="00311CF4" w:rsidP="00311CF4">
      <w:pPr>
        <w:ind w:firstLine="720"/>
        <w:jc w:val="center"/>
        <w:rPr>
          <w:rFonts w:ascii="Arial Narrow" w:hAnsi="Arial Narrow"/>
        </w:rPr>
      </w:pPr>
      <w:r w:rsidRPr="00601320">
        <w:rPr>
          <w:rFonts w:ascii="Arial Narrow" w:hAnsi="Arial Narrow"/>
          <w:b/>
        </w:rPr>
        <w:t xml:space="preserve">       C</w:t>
      </w:r>
      <w:r w:rsidRPr="00601320">
        <w:rPr>
          <w:rFonts w:ascii="Arial Narrow" w:hAnsi="Arial Narrow"/>
        </w:rPr>
        <w:t xml:space="preserve"> = 2.5 points</w:t>
      </w:r>
    </w:p>
    <w:p w:rsidR="00311CF4" w:rsidRPr="00601320" w:rsidRDefault="00311CF4" w:rsidP="00311CF4">
      <w:pPr>
        <w:ind w:firstLine="720"/>
        <w:jc w:val="center"/>
        <w:rPr>
          <w:rFonts w:ascii="Arial Narrow" w:hAnsi="Arial Narrow"/>
        </w:rPr>
      </w:pPr>
      <w:r w:rsidRPr="00601320">
        <w:rPr>
          <w:rFonts w:ascii="Arial Narrow" w:hAnsi="Arial Narrow"/>
          <w:b/>
        </w:rPr>
        <w:lastRenderedPageBreak/>
        <w:t xml:space="preserve">   D</w:t>
      </w:r>
      <w:r w:rsidRPr="00601320">
        <w:rPr>
          <w:rFonts w:ascii="Arial Narrow" w:hAnsi="Arial Narrow"/>
        </w:rPr>
        <w:t xml:space="preserve"> = 1 point</w:t>
      </w:r>
    </w:p>
    <w:p w:rsidR="00311CF4" w:rsidRPr="00601320" w:rsidRDefault="00311CF4" w:rsidP="00311CF4">
      <w:pPr>
        <w:ind w:firstLine="720"/>
        <w:jc w:val="center"/>
        <w:rPr>
          <w:rFonts w:ascii="Arial Narrow" w:hAnsi="Arial Narrow"/>
        </w:rPr>
      </w:pPr>
      <w:r w:rsidRPr="00601320">
        <w:rPr>
          <w:rFonts w:ascii="Arial Narrow" w:hAnsi="Arial Narrow"/>
          <w:b/>
        </w:rPr>
        <w:t xml:space="preserve">    F</w:t>
      </w:r>
      <w:r w:rsidRPr="00601320">
        <w:rPr>
          <w:rFonts w:ascii="Arial Narrow" w:hAnsi="Arial Narrow"/>
        </w:rPr>
        <w:t xml:space="preserve"> = 0 points</w:t>
      </w:r>
    </w:p>
    <w:p w:rsidR="00311CF4" w:rsidRPr="00A703CC" w:rsidRDefault="00311CF4" w:rsidP="00311CF4">
      <w:pPr>
        <w:jc w:val="both"/>
        <w:rPr>
          <w:rFonts w:ascii="Arial Narrow" w:hAnsi="Arial Narrow"/>
          <w:sz w:val="22"/>
          <w:szCs w:val="22"/>
        </w:rPr>
      </w:pPr>
    </w:p>
    <w:p w:rsidR="00601320" w:rsidRDefault="00601320" w:rsidP="00311CF4">
      <w:pPr>
        <w:jc w:val="both"/>
        <w:outlineLvl w:val="0"/>
        <w:rPr>
          <w:rFonts w:ascii="Arial Narrow" w:hAnsi="Arial Narrow"/>
          <w:b/>
          <w:sz w:val="28"/>
          <w:szCs w:val="28"/>
        </w:rPr>
      </w:pPr>
    </w:p>
    <w:p w:rsidR="00601320" w:rsidRDefault="00601320" w:rsidP="00311CF4">
      <w:pPr>
        <w:jc w:val="both"/>
        <w:outlineLvl w:val="0"/>
        <w:rPr>
          <w:rFonts w:ascii="Arial Narrow" w:hAnsi="Arial Narrow"/>
          <w:b/>
          <w:sz w:val="28"/>
          <w:szCs w:val="28"/>
        </w:rPr>
      </w:pPr>
    </w:p>
    <w:p w:rsidR="00DF097F" w:rsidRDefault="00DF097F" w:rsidP="00311CF4">
      <w:pPr>
        <w:jc w:val="both"/>
        <w:outlineLvl w:val="0"/>
        <w:rPr>
          <w:rFonts w:ascii="Arial Narrow" w:hAnsi="Arial Narrow"/>
          <w:b/>
        </w:rPr>
      </w:pPr>
    </w:p>
    <w:p w:rsidR="00311CF4" w:rsidRPr="00601320" w:rsidRDefault="00311CF4" w:rsidP="00311CF4">
      <w:pPr>
        <w:jc w:val="both"/>
        <w:outlineLvl w:val="0"/>
        <w:rPr>
          <w:rFonts w:ascii="Arial Narrow" w:hAnsi="Arial Narrow"/>
        </w:rPr>
      </w:pPr>
      <w:r w:rsidRPr="00601320">
        <w:rPr>
          <w:rFonts w:ascii="Arial Narrow" w:hAnsi="Arial Narrow"/>
          <w:b/>
        </w:rPr>
        <w:t>Report to Parents</w:t>
      </w:r>
    </w:p>
    <w:p w:rsidR="00311CF4" w:rsidRPr="00601320" w:rsidRDefault="00311CF4" w:rsidP="00311CF4">
      <w:pPr>
        <w:jc w:val="both"/>
        <w:rPr>
          <w:rFonts w:ascii="Arial Narrow" w:hAnsi="Arial Narrow"/>
        </w:rPr>
      </w:pPr>
      <w:r w:rsidRPr="00601320">
        <w:rPr>
          <w:rFonts w:ascii="Arial Narrow" w:hAnsi="Arial Narrow"/>
        </w:rPr>
        <w:t>It is the policy of the high school to inform parents if their child is doing unsatisfactory work in any class.</w:t>
      </w:r>
    </w:p>
    <w:p w:rsidR="00311CF4" w:rsidRPr="00601320" w:rsidRDefault="00311CF4" w:rsidP="00311CF4">
      <w:pPr>
        <w:jc w:val="both"/>
        <w:rPr>
          <w:rFonts w:ascii="Arial Narrow" w:hAnsi="Arial Narrow"/>
        </w:rPr>
      </w:pPr>
      <w:r w:rsidRPr="00601320">
        <w:rPr>
          <w:rFonts w:ascii="Arial Narrow" w:hAnsi="Arial Narrow"/>
        </w:rPr>
        <w:t>Students and parents are encouraged to request conferences with a counselor or teacher as soon as they see indications of possible failure rather than waiting for failure or a grade report to arrive.</w:t>
      </w:r>
    </w:p>
    <w:p w:rsidR="003731BA" w:rsidRDefault="003731BA" w:rsidP="00311CF4">
      <w:pPr>
        <w:jc w:val="both"/>
        <w:rPr>
          <w:rFonts w:ascii="Arial Narrow" w:hAnsi="Arial Narrow"/>
        </w:rPr>
      </w:pPr>
    </w:p>
    <w:p w:rsidR="00311CF4" w:rsidRPr="00601320" w:rsidRDefault="003731BA" w:rsidP="00311CF4">
      <w:pPr>
        <w:jc w:val="both"/>
        <w:rPr>
          <w:rFonts w:ascii="Arial Narrow" w:hAnsi="Arial Narrow"/>
        </w:rPr>
      </w:pPr>
      <w:r>
        <w:rPr>
          <w:rFonts w:ascii="Arial Narrow" w:hAnsi="Arial Narrow"/>
        </w:rPr>
        <w:t>P</w:t>
      </w:r>
      <w:r w:rsidR="00311CF4" w:rsidRPr="00601320">
        <w:rPr>
          <w:rFonts w:ascii="Arial Narrow" w:hAnsi="Arial Narrow"/>
        </w:rPr>
        <w:t>arents are encouraged to discuss, with appropriate school officials, any problems they or their children are having with school.</w:t>
      </w:r>
    </w:p>
    <w:p w:rsidR="00311CF4" w:rsidRPr="00601320" w:rsidRDefault="00311CF4" w:rsidP="00311CF4">
      <w:pPr>
        <w:jc w:val="both"/>
        <w:rPr>
          <w:rFonts w:ascii="Arial Narrow" w:hAnsi="Arial Narrow"/>
        </w:rPr>
      </w:pPr>
    </w:p>
    <w:p w:rsidR="00311CF4" w:rsidRPr="00601320" w:rsidRDefault="00311CF4" w:rsidP="00311CF4">
      <w:pPr>
        <w:jc w:val="both"/>
        <w:outlineLvl w:val="0"/>
        <w:rPr>
          <w:rFonts w:ascii="Arial Narrow" w:hAnsi="Arial Narrow"/>
        </w:rPr>
      </w:pPr>
      <w:bookmarkStart w:id="41" w:name="Notetocollegebound"/>
      <w:r w:rsidRPr="00601320">
        <w:rPr>
          <w:rFonts w:ascii="Arial Narrow" w:hAnsi="Arial Narrow"/>
          <w:b/>
        </w:rPr>
        <w:t>Note to College – Bound Students</w:t>
      </w:r>
    </w:p>
    <w:bookmarkEnd w:id="41"/>
    <w:p w:rsidR="00311CF4" w:rsidRPr="00601320" w:rsidRDefault="00311CF4" w:rsidP="00311CF4">
      <w:pPr>
        <w:numPr>
          <w:ilvl w:val="0"/>
          <w:numId w:val="4"/>
        </w:numPr>
        <w:tabs>
          <w:tab w:val="clear" w:pos="720"/>
          <w:tab w:val="num" w:pos="360"/>
        </w:tabs>
        <w:ind w:left="360"/>
        <w:jc w:val="both"/>
        <w:rPr>
          <w:rFonts w:ascii="Arial Narrow" w:hAnsi="Arial Narrow"/>
        </w:rPr>
      </w:pPr>
      <w:r w:rsidRPr="00601320">
        <w:rPr>
          <w:rFonts w:ascii="Arial Narrow" w:hAnsi="Arial Narrow"/>
        </w:rPr>
        <w:t>Discuss college with your counselor.  Borrow college ca</w:t>
      </w:r>
      <w:r w:rsidR="00F072E7" w:rsidRPr="00601320">
        <w:rPr>
          <w:rFonts w:ascii="Arial Narrow" w:hAnsi="Arial Narrow"/>
        </w:rPr>
        <w:t xml:space="preserve">talogs from the guidance office. Utilize your </w:t>
      </w:r>
      <w:proofErr w:type="spellStart"/>
      <w:r w:rsidR="00F072E7" w:rsidRPr="00601320">
        <w:rPr>
          <w:rFonts w:ascii="Arial Narrow" w:hAnsi="Arial Narrow"/>
        </w:rPr>
        <w:t>Naviance</w:t>
      </w:r>
      <w:proofErr w:type="spellEnd"/>
      <w:r w:rsidR="00F072E7" w:rsidRPr="00601320">
        <w:rPr>
          <w:rFonts w:ascii="Arial Narrow" w:hAnsi="Arial Narrow"/>
        </w:rPr>
        <w:t xml:space="preserve"> account for up to date information on colleges and universities.</w:t>
      </w:r>
    </w:p>
    <w:p w:rsidR="00311CF4" w:rsidRPr="00601320" w:rsidRDefault="00311CF4" w:rsidP="00311CF4">
      <w:pPr>
        <w:numPr>
          <w:ilvl w:val="0"/>
          <w:numId w:val="4"/>
        </w:numPr>
        <w:tabs>
          <w:tab w:val="clear" w:pos="720"/>
          <w:tab w:val="num" w:pos="360"/>
        </w:tabs>
        <w:ind w:left="360"/>
        <w:jc w:val="both"/>
        <w:rPr>
          <w:rFonts w:ascii="Arial Narrow" w:hAnsi="Arial Narrow"/>
        </w:rPr>
      </w:pPr>
      <w:r w:rsidRPr="00601320">
        <w:rPr>
          <w:rFonts w:ascii="Arial Narrow" w:hAnsi="Arial Narrow"/>
        </w:rPr>
        <w:t>Attend meetings at school with college representatives.  Be familiar with required admission tests, financial aid, scholarships and application procedures</w:t>
      </w:r>
    </w:p>
    <w:p w:rsidR="00F072E7" w:rsidRPr="00601320" w:rsidRDefault="00F072E7" w:rsidP="00311CF4">
      <w:pPr>
        <w:numPr>
          <w:ilvl w:val="0"/>
          <w:numId w:val="4"/>
        </w:numPr>
        <w:tabs>
          <w:tab w:val="clear" w:pos="720"/>
          <w:tab w:val="num" w:pos="360"/>
        </w:tabs>
        <w:ind w:left="360"/>
        <w:jc w:val="both"/>
        <w:rPr>
          <w:rFonts w:ascii="Arial Narrow" w:hAnsi="Arial Narrow"/>
        </w:rPr>
      </w:pPr>
      <w:r w:rsidRPr="00601320">
        <w:rPr>
          <w:rFonts w:ascii="Arial Narrow" w:hAnsi="Arial Narrow"/>
        </w:rPr>
        <w:t>Attend the Northern Arizona Regional College Night in September.</w:t>
      </w:r>
    </w:p>
    <w:p w:rsidR="00311CF4" w:rsidRPr="00601320" w:rsidRDefault="00F072E7" w:rsidP="00311CF4">
      <w:pPr>
        <w:numPr>
          <w:ilvl w:val="0"/>
          <w:numId w:val="4"/>
        </w:numPr>
        <w:tabs>
          <w:tab w:val="clear" w:pos="720"/>
          <w:tab w:val="num" w:pos="360"/>
        </w:tabs>
        <w:ind w:left="360"/>
        <w:jc w:val="both"/>
        <w:rPr>
          <w:rFonts w:ascii="Arial Narrow" w:hAnsi="Arial Narrow"/>
        </w:rPr>
      </w:pPr>
      <w:r w:rsidRPr="00601320">
        <w:rPr>
          <w:rFonts w:ascii="Arial Narrow" w:hAnsi="Arial Narrow"/>
        </w:rPr>
        <w:t>Visiting colleges is the best way to learn about that institution and their offerings.</w:t>
      </w:r>
    </w:p>
    <w:p w:rsidR="00311CF4" w:rsidRPr="00601320" w:rsidRDefault="00311CF4" w:rsidP="00311CF4">
      <w:pPr>
        <w:numPr>
          <w:ilvl w:val="0"/>
          <w:numId w:val="4"/>
        </w:numPr>
        <w:tabs>
          <w:tab w:val="clear" w:pos="720"/>
          <w:tab w:val="num" w:pos="360"/>
        </w:tabs>
        <w:ind w:left="360"/>
        <w:jc w:val="both"/>
        <w:rPr>
          <w:rFonts w:ascii="Arial Narrow" w:hAnsi="Arial Narrow"/>
        </w:rPr>
      </w:pPr>
      <w:r w:rsidRPr="00601320">
        <w:rPr>
          <w:rFonts w:ascii="Arial Narrow" w:hAnsi="Arial Narrow"/>
        </w:rPr>
        <w:t>Write to the colleges of your choice for applications for admission, scholarship and housing information, and a general catalog.</w:t>
      </w:r>
      <w:r w:rsidR="00F072E7" w:rsidRPr="00601320">
        <w:rPr>
          <w:rFonts w:ascii="Arial Narrow" w:hAnsi="Arial Narrow"/>
        </w:rPr>
        <w:t xml:space="preserve"> All information now can be found on the institutions website.</w:t>
      </w:r>
    </w:p>
    <w:p w:rsidR="00311CF4" w:rsidRPr="00601320" w:rsidRDefault="00311CF4" w:rsidP="00311CF4">
      <w:pPr>
        <w:numPr>
          <w:ilvl w:val="0"/>
          <w:numId w:val="4"/>
        </w:numPr>
        <w:tabs>
          <w:tab w:val="clear" w:pos="720"/>
          <w:tab w:val="num" w:pos="360"/>
        </w:tabs>
        <w:ind w:left="360"/>
        <w:jc w:val="both"/>
        <w:rPr>
          <w:rFonts w:ascii="Arial Narrow" w:hAnsi="Arial Narrow"/>
        </w:rPr>
      </w:pPr>
      <w:r w:rsidRPr="00601320">
        <w:rPr>
          <w:rFonts w:ascii="Arial Narrow" w:hAnsi="Arial Narrow"/>
        </w:rPr>
        <w:t>To apply for scholarships or financial aid, see your guidance counselor in September of your senior year or earlier.</w:t>
      </w:r>
      <w:r w:rsidR="00F072E7" w:rsidRPr="00601320">
        <w:rPr>
          <w:rFonts w:ascii="Arial Narrow" w:hAnsi="Arial Narrow"/>
        </w:rPr>
        <w:t xml:space="preserve"> All scholarship information is posted through your </w:t>
      </w:r>
      <w:proofErr w:type="spellStart"/>
      <w:r w:rsidR="00F072E7" w:rsidRPr="00601320">
        <w:rPr>
          <w:rFonts w:ascii="Arial Narrow" w:hAnsi="Arial Narrow"/>
        </w:rPr>
        <w:t>Naviance</w:t>
      </w:r>
      <w:proofErr w:type="spellEnd"/>
      <w:r w:rsidR="00F072E7" w:rsidRPr="00601320">
        <w:rPr>
          <w:rFonts w:ascii="Arial Narrow" w:hAnsi="Arial Narrow"/>
        </w:rPr>
        <w:t xml:space="preserve"> account, make sure to </w:t>
      </w:r>
      <w:r w:rsidR="00C74A3A" w:rsidRPr="00601320">
        <w:rPr>
          <w:rFonts w:ascii="Arial Narrow" w:hAnsi="Arial Narrow"/>
        </w:rPr>
        <w:t>utilize the scholarship search engine and scholarship list</w:t>
      </w:r>
    </w:p>
    <w:p w:rsidR="00311CF4" w:rsidRPr="00601320" w:rsidRDefault="00311CF4" w:rsidP="00311CF4">
      <w:pPr>
        <w:numPr>
          <w:ilvl w:val="0"/>
          <w:numId w:val="4"/>
        </w:numPr>
        <w:tabs>
          <w:tab w:val="clear" w:pos="720"/>
          <w:tab w:val="num" w:pos="360"/>
        </w:tabs>
        <w:ind w:left="360"/>
        <w:jc w:val="both"/>
        <w:rPr>
          <w:rFonts w:ascii="Arial Narrow" w:hAnsi="Arial Narrow"/>
        </w:rPr>
      </w:pPr>
      <w:r w:rsidRPr="00601320">
        <w:rPr>
          <w:rFonts w:ascii="Arial Narrow" w:hAnsi="Arial Narrow"/>
        </w:rPr>
        <w:t>To attend an out-of-state institution, secure information for admission requirements early in your high school career.  This improves your chance of being accepted at the college of your choice.  If interested in attending an out-of-state college or university, you should follow the requirements stated in the catalog of the school you plan to attend.</w:t>
      </w:r>
    </w:p>
    <w:p w:rsidR="00311CF4" w:rsidRPr="00601320" w:rsidRDefault="00311CF4" w:rsidP="00311CF4">
      <w:pPr>
        <w:rPr>
          <w:rFonts w:ascii="Arial Narrow" w:hAnsi="Arial Narrow"/>
        </w:rPr>
        <w:sectPr w:rsidR="00311CF4" w:rsidRPr="00601320" w:rsidSect="003474E8">
          <w:type w:val="continuous"/>
          <w:pgSz w:w="12240" w:h="15840"/>
          <w:pgMar w:top="720" w:right="1440" w:bottom="720" w:left="1440" w:header="720" w:footer="720" w:gutter="0"/>
          <w:cols w:space="720"/>
          <w:docGrid w:linePitch="360"/>
        </w:sectPr>
      </w:pPr>
    </w:p>
    <w:p w:rsidR="00311CF4" w:rsidRPr="00601320" w:rsidRDefault="00311CF4" w:rsidP="00311CF4">
      <w:pPr>
        <w:rPr>
          <w:rFonts w:ascii="Arial Narrow" w:hAnsi="Arial Narrow"/>
        </w:rPr>
        <w:sectPr w:rsidR="00311CF4" w:rsidRPr="00601320" w:rsidSect="003474E8">
          <w:type w:val="continuous"/>
          <w:pgSz w:w="12240" w:h="15840"/>
          <w:pgMar w:top="720" w:right="1440" w:bottom="720" w:left="1440" w:header="720" w:footer="720" w:gutter="0"/>
          <w:cols w:space="720"/>
          <w:docGrid w:linePitch="360"/>
        </w:sectPr>
      </w:pPr>
    </w:p>
    <w:tbl>
      <w:tblPr>
        <w:tblW w:w="4440" w:type="pct"/>
        <w:jc w:val="center"/>
        <w:tblCellSpacing w:w="0" w:type="dxa"/>
        <w:tblInd w:w="-1466"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6481"/>
        <w:gridCol w:w="6466"/>
      </w:tblGrid>
      <w:tr w:rsidR="00C741F8" w:rsidRPr="0086745A" w:rsidTr="00C741F8">
        <w:trPr>
          <w:tblCellSpacing w:w="0" w:type="dxa"/>
          <w:jc w:val="center"/>
        </w:trPr>
        <w:tc>
          <w:tcPr>
            <w:tcW w:w="2503" w:type="pct"/>
            <w:tcBorders>
              <w:top w:val="outset" w:sz="6" w:space="0" w:color="auto"/>
              <w:left w:val="outset" w:sz="6" w:space="0" w:color="auto"/>
              <w:bottom w:val="outset" w:sz="6" w:space="0" w:color="auto"/>
              <w:right w:val="outset" w:sz="6" w:space="0" w:color="auto"/>
            </w:tcBorders>
          </w:tcPr>
          <w:p w:rsidR="00C741F8" w:rsidRPr="005132FB" w:rsidRDefault="00C741F8">
            <w:pPr>
              <w:pStyle w:val="NormalWeb"/>
              <w:jc w:val="center"/>
              <w:rPr>
                <w:rFonts w:ascii="Verdana" w:hAnsi="Verdana"/>
                <w:b/>
              </w:rPr>
            </w:pPr>
            <w:bookmarkStart w:id="42" w:name="Grauationrequirements"/>
            <w:r w:rsidRPr="005132FB">
              <w:rPr>
                <w:rStyle w:val="Emphasis"/>
                <w:rFonts w:ascii="Verdana" w:hAnsi="Verdana"/>
                <w:b/>
              </w:rPr>
              <w:lastRenderedPageBreak/>
              <w:t>Class of 2013</w:t>
            </w:r>
            <w:bookmarkEnd w:id="42"/>
          </w:p>
        </w:tc>
        <w:tc>
          <w:tcPr>
            <w:tcW w:w="2497" w:type="pct"/>
            <w:tcBorders>
              <w:top w:val="outset" w:sz="6" w:space="0" w:color="auto"/>
              <w:left w:val="outset" w:sz="6" w:space="0" w:color="auto"/>
              <w:bottom w:val="outset" w:sz="6" w:space="0" w:color="auto"/>
              <w:right w:val="outset" w:sz="6" w:space="0" w:color="auto"/>
            </w:tcBorders>
          </w:tcPr>
          <w:p w:rsidR="00C741F8" w:rsidRPr="005132FB" w:rsidRDefault="00C741F8">
            <w:pPr>
              <w:pStyle w:val="NormalWeb"/>
              <w:jc w:val="center"/>
              <w:rPr>
                <w:rFonts w:ascii="Verdana" w:hAnsi="Verdana"/>
                <w:b/>
              </w:rPr>
            </w:pPr>
            <w:r w:rsidRPr="005132FB">
              <w:rPr>
                <w:rStyle w:val="Emphasis"/>
                <w:rFonts w:ascii="Verdana" w:hAnsi="Verdana"/>
                <w:b/>
              </w:rPr>
              <w:t>Class of 2014</w:t>
            </w:r>
          </w:p>
        </w:tc>
      </w:tr>
      <w:tr w:rsidR="00C741F8" w:rsidRPr="0086745A" w:rsidTr="00C741F8">
        <w:trPr>
          <w:tblCellSpacing w:w="0" w:type="dxa"/>
          <w:jc w:val="center"/>
        </w:trPr>
        <w:tc>
          <w:tcPr>
            <w:tcW w:w="2503" w:type="pct"/>
            <w:tcBorders>
              <w:top w:val="outset" w:sz="6" w:space="0" w:color="auto"/>
              <w:left w:val="outset" w:sz="6" w:space="0" w:color="auto"/>
              <w:bottom w:val="outset" w:sz="6" w:space="0" w:color="auto"/>
              <w:right w:val="outset" w:sz="6" w:space="0" w:color="auto"/>
            </w:tcBorders>
          </w:tcPr>
          <w:p w:rsidR="00C741F8" w:rsidRPr="005132FB" w:rsidRDefault="00C741F8">
            <w:pPr>
              <w:pStyle w:val="NormalWeb"/>
              <w:rPr>
                <w:rFonts w:ascii="Verdana" w:hAnsi="Verdana"/>
              </w:rPr>
            </w:pPr>
            <w:r w:rsidRPr="005132FB">
              <w:rPr>
                <w:rFonts w:ascii="Verdana" w:hAnsi="Verdana"/>
              </w:rPr>
              <w:t> </w:t>
            </w:r>
          </w:p>
          <w:tbl>
            <w:tblPr>
              <w:tblW w:w="4834" w:type="dxa"/>
              <w:jc w:val="center"/>
              <w:tblCellSpacing w:w="15" w:type="dxa"/>
              <w:tblCellMar>
                <w:top w:w="15" w:type="dxa"/>
                <w:left w:w="15" w:type="dxa"/>
                <w:bottom w:w="15" w:type="dxa"/>
                <w:right w:w="15" w:type="dxa"/>
              </w:tblCellMar>
              <w:tblLook w:val="0000" w:firstRow="0" w:lastRow="0" w:firstColumn="0" w:lastColumn="0" w:noHBand="0" w:noVBand="0"/>
            </w:tblPr>
            <w:tblGrid>
              <w:gridCol w:w="1506"/>
              <w:gridCol w:w="1852"/>
              <w:gridCol w:w="1476"/>
            </w:tblGrid>
            <w:tr w:rsidR="00C741F8" w:rsidRPr="005132FB">
              <w:trPr>
                <w:trHeight w:val="290"/>
                <w:tblCellSpacing w:w="15" w:type="dxa"/>
                <w:jc w:val="center"/>
              </w:trPr>
              <w:tc>
                <w:tcPr>
                  <w:tcW w:w="1511" w:type="pct"/>
                  <w:tcBorders>
                    <w:bottom w:val="single" w:sz="6" w:space="0" w:color="EEEEEE"/>
                  </w:tcBorders>
                  <w:vAlign w:val="center"/>
                </w:tcPr>
                <w:p w:rsidR="00C741F8" w:rsidRPr="005132FB" w:rsidRDefault="00C741F8" w:rsidP="00EF2C99">
                  <w:pPr>
                    <w:rPr>
                      <w:rFonts w:ascii="Verdana" w:hAnsi="Verdana"/>
                    </w:rPr>
                  </w:pPr>
                  <w:r w:rsidRPr="005132FB">
                    <w:rPr>
                      <w:rFonts w:ascii="Verdana" w:hAnsi="Verdana"/>
                    </w:rPr>
                    <w:t>English</w:t>
                  </w:r>
                </w:p>
              </w:tc>
              <w:tc>
                <w:tcPr>
                  <w:tcW w:w="1885" w:type="pct"/>
                  <w:tcBorders>
                    <w:bottom w:val="single" w:sz="6" w:space="0" w:color="EEEEEE"/>
                  </w:tcBorders>
                  <w:vAlign w:val="center"/>
                </w:tcPr>
                <w:p w:rsidR="00C741F8" w:rsidRPr="005132FB" w:rsidRDefault="00C741F8" w:rsidP="00EF2C99">
                  <w:pPr>
                    <w:rPr>
                      <w:rFonts w:ascii="Verdana" w:hAnsi="Verdana"/>
                    </w:rPr>
                  </w:pPr>
                  <w:r w:rsidRPr="005132FB">
                    <w:rPr>
                      <w:rFonts w:ascii="Verdana" w:hAnsi="Verdana"/>
                    </w:rPr>
                    <w:t> </w:t>
                  </w:r>
                </w:p>
              </w:tc>
              <w:tc>
                <w:tcPr>
                  <w:tcW w:w="1480" w:type="pct"/>
                  <w:tcBorders>
                    <w:bottom w:val="single" w:sz="6" w:space="0" w:color="EEEEEE"/>
                  </w:tcBorders>
                  <w:vAlign w:val="center"/>
                </w:tcPr>
                <w:p w:rsidR="00C741F8" w:rsidRPr="005132FB" w:rsidRDefault="00C741F8" w:rsidP="00EF2C99">
                  <w:pPr>
                    <w:rPr>
                      <w:rFonts w:ascii="Verdana" w:hAnsi="Verdana"/>
                    </w:rPr>
                  </w:pPr>
                  <w:r w:rsidRPr="005132FB">
                    <w:rPr>
                      <w:rFonts w:ascii="Verdana" w:hAnsi="Verdana"/>
                    </w:rPr>
                    <w:t>4 credits</w:t>
                  </w:r>
                </w:p>
              </w:tc>
            </w:tr>
            <w:tr w:rsidR="00C741F8" w:rsidRPr="005132FB">
              <w:trPr>
                <w:trHeight w:val="306"/>
                <w:tblCellSpacing w:w="15" w:type="dxa"/>
                <w:jc w:val="center"/>
              </w:trPr>
              <w:tc>
                <w:tcPr>
                  <w:tcW w:w="1511" w:type="pct"/>
                  <w:tcBorders>
                    <w:bottom w:val="single" w:sz="6" w:space="0" w:color="EEEEEE"/>
                  </w:tcBorders>
                  <w:vAlign w:val="center"/>
                </w:tcPr>
                <w:p w:rsidR="00C741F8" w:rsidRPr="005132FB" w:rsidRDefault="00C741F8" w:rsidP="00EF2C99">
                  <w:pPr>
                    <w:rPr>
                      <w:rFonts w:ascii="Verdana" w:hAnsi="Verdana"/>
                      <w:b/>
                    </w:rPr>
                  </w:pPr>
                  <w:r w:rsidRPr="005132FB">
                    <w:rPr>
                      <w:rFonts w:ascii="Verdana" w:hAnsi="Verdana"/>
                      <w:b/>
                      <w:bCs/>
                    </w:rPr>
                    <w:t>Math</w:t>
                  </w:r>
                  <w:r w:rsidRPr="005132FB">
                    <w:rPr>
                      <w:rFonts w:ascii="Verdana" w:hAnsi="Verdana"/>
                    </w:rPr>
                    <w:t xml:space="preserve"> </w:t>
                  </w:r>
                  <w:r w:rsidRPr="005132FB">
                    <w:rPr>
                      <w:rFonts w:ascii="Verdana" w:hAnsi="Verdana"/>
                      <w:vertAlign w:val="superscript"/>
                    </w:rPr>
                    <w:t>(1)</w:t>
                  </w:r>
                </w:p>
              </w:tc>
              <w:tc>
                <w:tcPr>
                  <w:tcW w:w="1885" w:type="pct"/>
                  <w:tcBorders>
                    <w:bottom w:val="single" w:sz="6" w:space="0" w:color="EEEEEE"/>
                  </w:tcBorders>
                  <w:vAlign w:val="center"/>
                </w:tcPr>
                <w:p w:rsidR="00C741F8" w:rsidRPr="005132FB" w:rsidRDefault="00C741F8" w:rsidP="00EF2C99">
                  <w:pPr>
                    <w:rPr>
                      <w:rFonts w:ascii="Verdana" w:hAnsi="Verdana"/>
                    </w:rPr>
                  </w:pPr>
                  <w:r w:rsidRPr="005132FB">
                    <w:rPr>
                      <w:rFonts w:ascii="Verdana" w:hAnsi="Verdana"/>
                    </w:rPr>
                    <w:t> </w:t>
                  </w:r>
                </w:p>
              </w:tc>
              <w:tc>
                <w:tcPr>
                  <w:tcW w:w="1480" w:type="pct"/>
                  <w:tcBorders>
                    <w:bottom w:val="single" w:sz="6" w:space="0" w:color="EEEEEE"/>
                  </w:tcBorders>
                  <w:vAlign w:val="center"/>
                </w:tcPr>
                <w:p w:rsidR="00C741F8" w:rsidRPr="005132FB" w:rsidRDefault="00C741F8" w:rsidP="00EF2C99">
                  <w:pPr>
                    <w:rPr>
                      <w:rFonts w:ascii="Verdana" w:hAnsi="Verdana"/>
                    </w:rPr>
                  </w:pPr>
                  <w:r w:rsidRPr="005132FB">
                    <w:rPr>
                      <w:rFonts w:ascii="Verdana" w:hAnsi="Verdana"/>
                    </w:rPr>
                    <w:t>4 credits</w:t>
                  </w:r>
                </w:p>
              </w:tc>
            </w:tr>
            <w:tr w:rsidR="00C741F8" w:rsidRPr="005132FB">
              <w:trPr>
                <w:trHeight w:val="420"/>
                <w:tblCellSpacing w:w="15" w:type="dxa"/>
                <w:jc w:val="center"/>
              </w:trPr>
              <w:tc>
                <w:tcPr>
                  <w:tcW w:w="1511" w:type="pct"/>
                  <w:tcBorders>
                    <w:bottom w:val="single" w:sz="6" w:space="0" w:color="EEEEEE"/>
                  </w:tcBorders>
                  <w:vAlign w:val="center"/>
                </w:tcPr>
                <w:p w:rsidR="00C741F8" w:rsidRPr="005132FB" w:rsidRDefault="00C741F8" w:rsidP="00EF2C99">
                  <w:pPr>
                    <w:rPr>
                      <w:rFonts w:ascii="Verdana" w:hAnsi="Verdana"/>
                      <w:b/>
                    </w:rPr>
                  </w:pPr>
                  <w:r w:rsidRPr="005132FB">
                    <w:rPr>
                      <w:rFonts w:ascii="Verdana" w:hAnsi="Verdana"/>
                      <w:b/>
                    </w:rPr>
                    <w:t>Science</w:t>
                  </w:r>
                  <w:r w:rsidRPr="005132FB">
                    <w:rPr>
                      <w:rFonts w:ascii="Verdana" w:hAnsi="Verdana"/>
                      <w:vertAlign w:val="superscript"/>
                    </w:rPr>
                    <w:t>(2)</w:t>
                  </w:r>
                  <w:r w:rsidRPr="005132FB">
                    <w:rPr>
                      <w:rFonts w:ascii="Verdana" w:hAnsi="Verdana"/>
                      <w:b/>
                    </w:rPr>
                    <w:t xml:space="preserve"> </w:t>
                  </w:r>
                </w:p>
              </w:tc>
              <w:tc>
                <w:tcPr>
                  <w:tcW w:w="1885" w:type="pct"/>
                  <w:tcBorders>
                    <w:bottom w:val="single" w:sz="6" w:space="0" w:color="EEEEEE"/>
                  </w:tcBorders>
                  <w:vAlign w:val="center"/>
                </w:tcPr>
                <w:p w:rsidR="00C741F8" w:rsidRPr="005132FB" w:rsidRDefault="00C741F8" w:rsidP="00EF2C99">
                  <w:pPr>
                    <w:rPr>
                      <w:rFonts w:ascii="Verdana" w:hAnsi="Verdana"/>
                    </w:rPr>
                  </w:pPr>
                  <w:r w:rsidRPr="005132FB">
                    <w:rPr>
                      <w:rFonts w:ascii="Verdana" w:hAnsi="Verdana"/>
                    </w:rPr>
                    <w:t> </w:t>
                  </w:r>
                </w:p>
              </w:tc>
              <w:tc>
                <w:tcPr>
                  <w:tcW w:w="1480" w:type="pct"/>
                  <w:tcBorders>
                    <w:bottom w:val="single" w:sz="6" w:space="0" w:color="EEEEEE"/>
                  </w:tcBorders>
                  <w:vAlign w:val="center"/>
                </w:tcPr>
                <w:p w:rsidR="00C741F8" w:rsidRPr="005132FB" w:rsidRDefault="00C741F8" w:rsidP="00EF2C99">
                  <w:pPr>
                    <w:rPr>
                      <w:rFonts w:ascii="Verdana" w:hAnsi="Verdana"/>
                    </w:rPr>
                  </w:pPr>
                  <w:r w:rsidRPr="005132FB">
                    <w:rPr>
                      <w:rFonts w:ascii="Verdana" w:hAnsi="Verdana"/>
                    </w:rPr>
                    <w:t>3 credits</w:t>
                  </w:r>
                </w:p>
              </w:tc>
            </w:tr>
            <w:tr w:rsidR="00C741F8" w:rsidRPr="005132FB">
              <w:trPr>
                <w:trHeight w:val="596"/>
                <w:tblCellSpacing w:w="15" w:type="dxa"/>
                <w:jc w:val="center"/>
              </w:trPr>
              <w:tc>
                <w:tcPr>
                  <w:tcW w:w="1511" w:type="pct"/>
                  <w:tcBorders>
                    <w:bottom w:val="single" w:sz="6" w:space="0" w:color="EEEEEE"/>
                  </w:tcBorders>
                  <w:vAlign w:val="center"/>
                </w:tcPr>
                <w:p w:rsidR="00C741F8" w:rsidRPr="005132FB" w:rsidRDefault="00C741F8" w:rsidP="00EF2C99">
                  <w:pPr>
                    <w:rPr>
                      <w:rFonts w:ascii="Verdana" w:hAnsi="Verdana"/>
                    </w:rPr>
                  </w:pPr>
                  <w:r w:rsidRPr="005132FB">
                    <w:rPr>
                      <w:rFonts w:ascii="Verdana" w:hAnsi="Verdana"/>
                    </w:rPr>
                    <w:t>Social Studies</w:t>
                  </w:r>
                </w:p>
              </w:tc>
              <w:tc>
                <w:tcPr>
                  <w:tcW w:w="1885" w:type="pct"/>
                  <w:tcBorders>
                    <w:bottom w:val="single" w:sz="6" w:space="0" w:color="EEEEEE"/>
                  </w:tcBorders>
                  <w:vAlign w:val="center"/>
                </w:tcPr>
                <w:p w:rsidR="00C741F8" w:rsidRPr="005132FB" w:rsidRDefault="00C741F8" w:rsidP="00EF2C99">
                  <w:pPr>
                    <w:rPr>
                      <w:rFonts w:ascii="Verdana" w:hAnsi="Verdana"/>
                    </w:rPr>
                  </w:pPr>
                  <w:r w:rsidRPr="005132FB">
                    <w:rPr>
                      <w:rFonts w:ascii="Verdana" w:hAnsi="Verdana"/>
                    </w:rPr>
                    <w:t> </w:t>
                  </w:r>
                </w:p>
              </w:tc>
              <w:tc>
                <w:tcPr>
                  <w:tcW w:w="1480" w:type="pct"/>
                  <w:tcBorders>
                    <w:bottom w:val="single" w:sz="6" w:space="0" w:color="EEEEEE"/>
                  </w:tcBorders>
                  <w:vAlign w:val="center"/>
                </w:tcPr>
                <w:p w:rsidR="00C741F8" w:rsidRPr="005132FB" w:rsidRDefault="00C741F8" w:rsidP="00EF2C99">
                  <w:pPr>
                    <w:rPr>
                      <w:rFonts w:ascii="Verdana" w:hAnsi="Verdana"/>
                    </w:rPr>
                  </w:pPr>
                  <w:r w:rsidRPr="005132FB">
                    <w:rPr>
                      <w:rFonts w:ascii="Verdana" w:hAnsi="Verdana"/>
                    </w:rPr>
                    <w:t>3 credits</w:t>
                  </w:r>
                </w:p>
              </w:tc>
            </w:tr>
            <w:tr w:rsidR="00C741F8" w:rsidRPr="005132FB">
              <w:trPr>
                <w:trHeight w:val="600"/>
                <w:tblCellSpacing w:w="15" w:type="dxa"/>
                <w:jc w:val="center"/>
              </w:trPr>
              <w:tc>
                <w:tcPr>
                  <w:tcW w:w="1511" w:type="pct"/>
                  <w:tcBorders>
                    <w:bottom w:val="single" w:sz="6" w:space="0" w:color="EEEEEE"/>
                  </w:tcBorders>
                  <w:vAlign w:val="center"/>
                </w:tcPr>
                <w:p w:rsidR="00C741F8" w:rsidRPr="005132FB" w:rsidRDefault="00C741F8" w:rsidP="00EF2C99">
                  <w:pPr>
                    <w:rPr>
                      <w:rFonts w:ascii="Verdana" w:hAnsi="Verdana"/>
                    </w:rPr>
                  </w:pPr>
                  <w:r w:rsidRPr="005132FB">
                    <w:rPr>
                      <w:rFonts w:ascii="Verdana" w:hAnsi="Verdana"/>
                    </w:rPr>
                    <w:t>CTE/Fine Art</w:t>
                  </w:r>
                </w:p>
              </w:tc>
              <w:tc>
                <w:tcPr>
                  <w:tcW w:w="1885" w:type="pct"/>
                  <w:tcBorders>
                    <w:bottom w:val="single" w:sz="6" w:space="0" w:color="EEEEEE"/>
                  </w:tcBorders>
                  <w:vAlign w:val="center"/>
                </w:tcPr>
                <w:p w:rsidR="00C741F8" w:rsidRPr="005132FB" w:rsidRDefault="00C741F8" w:rsidP="00EF2C99">
                  <w:pPr>
                    <w:rPr>
                      <w:rFonts w:ascii="Verdana" w:hAnsi="Verdana"/>
                    </w:rPr>
                  </w:pPr>
                  <w:r w:rsidRPr="005132FB">
                    <w:rPr>
                      <w:rFonts w:ascii="Verdana" w:hAnsi="Verdana"/>
                    </w:rPr>
                    <w:t> </w:t>
                  </w:r>
                </w:p>
              </w:tc>
              <w:tc>
                <w:tcPr>
                  <w:tcW w:w="1480" w:type="pct"/>
                  <w:tcBorders>
                    <w:bottom w:val="single" w:sz="6" w:space="0" w:color="EEEEEE"/>
                  </w:tcBorders>
                  <w:vAlign w:val="center"/>
                </w:tcPr>
                <w:p w:rsidR="00C741F8" w:rsidRPr="005132FB" w:rsidRDefault="00C741F8" w:rsidP="00EF2C99">
                  <w:pPr>
                    <w:rPr>
                      <w:rFonts w:ascii="Verdana" w:hAnsi="Verdana"/>
                    </w:rPr>
                  </w:pPr>
                  <w:r w:rsidRPr="005132FB">
                    <w:rPr>
                      <w:rFonts w:ascii="Verdana" w:hAnsi="Verdana"/>
                    </w:rPr>
                    <w:t>1 credit</w:t>
                  </w:r>
                </w:p>
                <w:p w:rsidR="00C741F8" w:rsidRPr="005132FB" w:rsidRDefault="00C741F8" w:rsidP="00EF2C99">
                  <w:pPr>
                    <w:rPr>
                      <w:rFonts w:ascii="Verdana" w:hAnsi="Verdana"/>
                    </w:rPr>
                  </w:pPr>
                </w:p>
              </w:tc>
            </w:tr>
            <w:tr w:rsidR="00C741F8" w:rsidRPr="005132FB">
              <w:trPr>
                <w:trHeight w:val="465"/>
                <w:tblCellSpacing w:w="15" w:type="dxa"/>
                <w:jc w:val="center"/>
              </w:trPr>
              <w:tc>
                <w:tcPr>
                  <w:tcW w:w="1511" w:type="pct"/>
                  <w:tcBorders>
                    <w:bottom w:val="single" w:sz="6" w:space="0" w:color="EEEEEE"/>
                  </w:tcBorders>
                  <w:vAlign w:val="center"/>
                </w:tcPr>
                <w:p w:rsidR="00C741F8" w:rsidRPr="005132FB" w:rsidRDefault="00C741F8" w:rsidP="00EF2C99">
                  <w:pPr>
                    <w:rPr>
                      <w:rFonts w:ascii="Verdana" w:hAnsi="Verdana"/>
                    </w:rPr>
                  </w:pPr>
                  <w:r w:rsidRPr="005132FB">
                    <w:rPr>
                      <w:rFonts w:ascii="Verdana" w:hAnsi="Verdana"/>
                    </w:rPr>
                    <w:t>P.E./Health</w:t>
                  </w:r>
                </w:p>
              </w:tc>
              <w:tc>
                <w:tcPr>
                  <w:tcW w:w="1885" w:type="pct"/>
                  <w:tcBorders>
                    <w:bottom w:val="single" w:sz="6" w:space="0" w:color="EEEEEE"/>
                  </w:tcBorders>
                  <w:vAlign w:val="center"/>
                </w:tcPr>
                <w:p w:rsidR="00C741F8" w:rsidRPr="005132FB" w:rsidRDefault="00C741F8" w:rsidP="00EF2C99">
                  <w:pPr>
                    <w:rPr>
                      <w:rFonts w:ascii="Verdana" w:hAnsi="Verdana"/>
                    </w:rPr>
                  </w:pPr>
                </w:p>
              </w:tc>
              <w:tc>
                <w:tcPr>
                  <w:tcW w:w="1480" w:type="pct"/>
                  <w:tcBorders>
                    <w:bottom w:val="single" w:sz="6" w:space="0" w:color="EEEEEE"/>
                  </w:tcBorders>
                  <w:vAlign w:val="center"/>
                </w:tcPr>
                <w:p w:rsidR="00C741F8" w:rsidRPr="005132FB" w:rsidRDefault="00C741F8" w:rsidP="00EF2C99">
                  <w:pPr>
                    <w:rPr>
                      <w:rFonts w:ascii="Verdana" w:hAnsi="Verdana"/>
                    </w:rPr>
                  </w:pPr>
                  <w:r w:rsidRPr="005132FB">
                    <w:rPr>
                      <w:rFonts w:ascii="Verdana" w:hAnsi="Verdana"/>
                    </w:rPr>
                    <w:t>1 credit</w:t>
                  </w:r>
                </w:p>
              </w:tc>
            </w:tr>
            <w:tr w:rsidR="00C741F8" w:rsidRPr="005132FB">
              <w:trPr>
                <w:trHeight w:val="306"/>
                <w:tblCellSpacing w:w="15" w:type="dxa"/>
                <w:jc w:val="center"/>
              </w:trPr>
              <w:tc>
                <w:tcPr>
                  <w:tcW w:w="1511" w:type="pct"/>
                  <w:tcBorders>
                    <w:bottom w:val="single" w:sz="6" w:space="0" w:color="EEEEEE"/>
                  </w:tcBorders>
                  <w:vAlign w:val="center"/>
                </w:tcPr>
                <w:p w:rsidR="00C741F8" w:rsidRPr="005132FB" w:rsidRDefault="00C741F8" w:rsidP="00EF2C99">
                  <w:pPr>
                    <w:rPr>
                      <w:rFonts w:ascii="Verdana" w:hAnsi="Verdana"/>
                    </w:rPr>
                  </w:pPr>
                  <w:r w:rsidRPr="005132FB">
                    <w:rPr>
                      <w:rFonts w:ascii="Verdana" w:hAnsi="Verdana"/>
                    </w:rPr>
                    <w:t>Electives</w:t>
                  </w:r>
                </w:p>
              </w:tc>
              <w:tc>
                <w:tcPr>
                  <w:tcW w:w="1885" w:type="pct"/>
                  <w:tcBorders>
                    <w:bottom w:val="single" w:sz="6" w:space="0" w:color="EEEEEE"/>
                  </w:tcBorders>
                  <w:vAlign w:val="center"/>
                </w:tcPr>
                <w:p w:rsidR="00C741F8" w:rsidRPr="005132FB" w:rsidRDefault="00C741F8" w:rsidP="00EF2C99">
                  <w:pPr>
                    <w:rPr>
                      <w:rFonts w:ascii="Verdana" w:hAnsi="Verdana"/>
                    </w:rPr>
                  </w:pPr>
                  <w:r w:rsidRPr="005132FB">
                    <w:rPr>
                      <w:rFonts w:ascii="Verdana" w:hAnsi="Verdana"/>
                    </w:rPr>
                    <w:t> </w:t>
                  </w:r>
                </w:p>
              </w:tc>
              <w:tc>
                <w:tcPr>
                  <w:tcW w:w="1480" w:type="pct"/>
                  <w:tcBorders>
                    <w:bottom w:val="single" w:sz="6" w:space="0" w:color="EEEEEE"/>
                  </w:tcBorders>
                  <w:vAlign w:val="center"/>
                </w:tcPr>
                <w:p w:rsidR="00C741F8" w:rsidRPr="005132FB" w:rsidRDefault="00C741F8" w:rsidP="00EF2C99">
                  <w:pPr>
                    <w:rPr>
                      <w:rFonts w:ascii="Verdana" w:hAnsi="Verdana"/>
                    </w:rPr>
                  </w:pPr>
                  <w:r w:rsidRPr="005132FB">
                    <w:rPr>
                      <w:rFonts w:ascii="Verdana" w:hAnsi="Verdana"/>
                    </w:rPr>
                    <w:t>7 credits</w:t>
                  </w:r>
                </w:p>
              </w:tc>
            </w:tr>
            <w:tr w:rsidR="00C741F8" w:rsidRPr="005132FB">
              <w:trPr>
                <w:trHeight w:val="299"/>
                <w:tblCellSpacing w:w="15" w:type="dxa"/>
                <w:jc w:val="center"/>
              </w:trPr>
              <w:tc>
                <w:tcPr>
                  <w:tcW w:w="1511" w:type="pct"/>
                  <w:vAlign w:val="center"/>
                </w:tcPr>
                <w:p w:rsidR="00C741F8" w:rsidRPr="005132FB" w:rsidRDefault="00C741F8" w:rsidP="00EF2C99">
                  <w:pPr>
                    <w:rPr>
                      <w:rFonts w:ascii="Verdana" w:hAnsi="Verdana"/>
                    </w:rPr>
                  </w:pPr>
                  <w:r w:rsidRPr="005132FB">
                    <w:rPr>
                      <w:rFonts w:ascii="Verdana" w:hAnsi="Verdana"/>
                      <w:b/>
                      <w:bCs/>
                    </w:rPr>
                    <w:t>Total</w:t>
                  </w:r>
                </w:p>
              </w:tc>
              <w:tc>
                <w:tcPr>
                  <w:tcW w:w="1885" w:type="pct"/>
                  <w:vAlign w:val="center"/>
                </w:tcPr>
                <w:p w:rsidR="00C741F8" w:rsidRPr="005132FB" w:rsidRDefault="00C741F8" w:rsidP="00EF2C99">
                  <w:pPr>
                    <w:rPr>
                      <w:rFonts w:ascii="Verdana" w:hAnsi="Verdana"/>
                    </w:rPr>
                  </w:pPr>
                  <w:r w:rsidRPr="005132FB">
                    <w:rPr>
                      <w:rFonts w:ascii="Verdana" w:hAnsi="Verdana"/>
                    </w:rPr>
                    <w:t> </w:t>
                  </w:r>
                </w:p>
              </w:tc>
              <w:tc>
                <w:tcPr>
                  <w:tcW w:w="1480" w:type="pct"/>
                  <w:vAlign w:val="center"/>
                </w:tcPr>
                <w:p w:rsidR="00C741F8" w:rsidRPr="005132FB" w:rsidRDefault="00C741F8" w:rsidP="00EF2C99">
                  <w:pPr>
                    <w:rPr>
                      <w:rFonts w:ascii="Verdana" w:hAnsi="Verdana"/>
                    </w:rPr>
                  </w:pPr>
                  <w:r w:rsidRPr="005132FB">
                    <w:rPr>
                      <w:rFonts w:ascii="Verdana" w:hAnsi="Verdana"/>
                      <w:b/>
                      <w:bCs/>
                    </w:rPr>
                    <w:t xml:space="preserve">23 credits </w:t>
                  </w:r>
                </w:p>
              </w:tc>
            </w:tr>
          </w:tbl>
          <w:p w:rsidR="00C741F8" w:rsidRPr="005132FB" w:rsidRDefault="00C741F8" w:rsidP="0086745A">
            <w:pPr>
              <w:pStyle w:val="NormalWeb"/>
              <w:rPr>
                <w:rFonts w:ascii="Verdana" w:hAnsi="Verdana"/>
              </w:rPr>
            </w:pPr>
            <w:r w:rsidRPr="005132FB">
              <w:rPr>
                <w:rFonts w:ascii="Verdana" w:hAnsi="Verdana"/>
                <w:vertAlign w:val="superscript"/>
              </w:rPr>
              <w:t>(1)</w:t>
            </w:r>
            <w:r w:rsidRPr="005132FB">
              <w:rPr>
                <w:rFonts w:ascii="Verdana" w:hAnsi="Verdana"/>
              </w:rPr>
              <w:t xml:space="preserve"> Math courses shall consist of Algebra I, Geometry, Algebra II (or its equivalent) and an additional course with substantial math content as determined by districts or charter schools.</w:t>
            </w:r>
          </w:p>
          <w:p w:rsidR="00C741F8" w:rsidRPr="005132FB" w:rsidRDefault="00C741F8" w:rsidP="0086745A">
            <w:pPr>
              <w:pStyle w:val="NormalWeb"/>
              <w:rPr>
                <w:rFonts w:ascii="Verdana" w:hAnsi="Verdana"/>
              </w:rPr>
            </w:pPr>
            <w:r w:rsidRPr="005132FB">
              <w:rPr>
                <w:rFonts w:ascii="Verdana" w:hAnsi="Verdana"/>
                <w:vertAlign w:val="superscript"/>
              </w:rPr>
              <w:t>(2)</w:t>
            </w:r>
            <w:r w:rsidRPr="005132FB">
              <w:rPr>
                <w:rFonts w:ascii="Verdana" w:hAnsi="Verdana"/>
              </w:rPr>
              <w:t xml:space="preserve"> Science courses shall prepare students for the high school AIMS test (life science). </w:t>
            </w:r>
          </w:p>
        </w:tc>
        <w:tc>
          <w:tcPr>
            <w:tcW w:w="2497" w:type="pct"/>
            <w:tcBorders>
              <w:top w:val="outset" w:sz="6" w:space="0" w:color="auto"/>
              <w:left w:val="outset" w:sz="6" w:space="0" w:color="auto"/>
              <w:bottom w:val="outset" w:sz="6" w:space="0" w:color="auto"/>
              <w:right w:val="outset" w:sz="6" w:space="0" w:color="auto"/>
            </w:tcBorders>
          </w:tcPr>
          <w:p w:rsidR="00C741F8" w:rsidRPr="005132FB" w:rsidRDefault="00C741F8">
            <w:pPr>
              <w:pStyle w:val="NormalWeb"/>
              <w:rPr>
                <w:rFonts w:ascii="Verdana" w:hAnsi="Verdana"/>
              </w:rPr>
            </w:pPr>
            <w:r w:rsidRPr="005132FB">
              <w:rPr>
                <w:rFonts w:ascii="Verdana" w:hAnsi="Verdana"/>
              </w:rPr>
              <w:t> </w:t>
            </w:r>
          </w:p>
          <w:tbl>
            <w:tblPr>
              <w:tblW w:w="4834" w:type="dxa"/>
              <w:jc w:val="center"/>
              <w:tblCellSpacing w:w="15" w:type="dxa"/>
              <w:tblCellMar>
                <w:top w:w="15" w:type="dxa"/>
                <w:left w:w="15" w:type="dxa"/>
                <w:bottom w:w="15" w:type="dxa"/>
                <w:right w:w="15" w:type="dxa"/>
              </w:tblCellMar>
              <w:tblLook w:val="0000" w:firstRow="0" w:lastRow="0" w:firstColumn="0" w:lastColumn="0" w:noHBand="0" w:noVBand="0"/>
            </w:tblPr>
            <w:tblGrid>
              <w:gridCol w:w="1506"/>
              <w:gridCol w:w="1852"/>
              <w:gridCol w:w="1476"/>
            </w:tblGrid>
            <w:tr w:rsidR="00C741F8" w:rsidRPr="005132FB">
              <w:trPr>
                <w:trHeight w:val="290"/>
                <w:tblCellSpacing w:w="15" w:type="dxa"/>
                <w:jc w:val="center"/>
              </w:trPr>
              <w:tc>
                <w:tcPr>
                  <w:tcW w:w="1511" w:type="pct"/>
                  <w:tcBorders>
                    <w:bottom w:val="single" w:sz="6" w:space="0" w:color="EEEEEE"/>
                  </w:tcBorders>
                  <w:vAlign w:val="center"/>
                </w:tcPr>
                <w:p w:rsidR="00C741F8" w:rsidRPr="005132FB" w:rsidRDefault="00C741F8" w:rsidP="00EF2C99">
                  <w:pPr>
                    <w:rPr>
                      <w:rFonts w:ascii="Verdana" w:hAnsi="Verdana"/>
                    </w:rPr>
                  </w:pPr>
                  <w:r w:rsidRPr="005132FB">
                    <w:rPr>
                      <w:rFonts w:ascii="Verdana" w:hAnsi="Verdana"/>
                    </w:rPr>
                    <w:t>English</w:t>
                  </w:r>
                </w:p>
              </w:tc>
              <w:tc>
                <w:tcPr>
                  <w:tcW w:w="1885" w:type="pct"/>
                  <w:tcBorders>
                    <w:bottom w:val="single" w:sz="6" w:space="0" w:color="EEEEEE"/>
                  </w:tcBorders>
                  <w:vAlign w:val="center"/>
                </w:tcPr>
                <w:p w:rsidR="00C741F8" w:rsidRPr="005132FB" w:rsidRDefault="00C741F8" w:rsidP="00EF2C99">
                  <w:pPr>
                    <w:rPr>
                      <w:rFonts w:ascii="Verdana" w:hAnsi="Verdana"/>
                    </w:rPr>
                  </w:pPr>
                  <w:r w:rsidRPr="005132FB">
                    <w:rPr>
                      <w:rFonts w:ascii="Verdana" w:hAnsi="Verdana"/>
                    </w:rPr>
                    <w:t> </w:t>
                  </w:r>
                </w:p>
              </w:tc>
              <w:tc>
                <w:tcPr>
                  <w:tcW w:w="1480" w:type="pct"/>
                  <w:tcBorders>
                    <w:bottom w:val="single" w:sz="6" w:space="0" w:color="EEEEEE"/>
                  </w:tcBorders>
                  <w:vAlign w:val="center"/>
                </w:tcPr>
                <w:p w:rsidR="00C741F8" w:rsidRPr="005132FB" w:rsidRDefault="00C741F8" w:rsidP="00EF2C99">
                  <w:pPr>
                    <w:rPr>
                      <w:rFonts w:ascii="Verdana" w:hAnsi="Verdana"/>
                    </w:rPr>
                  </w:pPr>
                  <w:r w:rsidRPr="005132FB">
                    <w:rPr>
                      <w:rFonts w:ascii="Verdana" w:hAnsi="Verdana"/>
                    </w:rPr>
                    <w:t>4 credits</w:t>
                  </w:r>
                </w:p>
              </w:tc>
            </w:tr>
            <w:tr w:rsidR="00C741F8" w:rsidRPr="005132FB">
              <w:trPr>
                <w:trHeight w:val="306"/>
                <w:tblCellSpacing w:w="15" w:type="dxa"/>
                <w:jc w:val="center"/>
              </w:trPr>
              <w:tc>
                <w:tcPr>
                  <w:tcW w:w="1511" w:type="pct"/>
                  <w:tcBorders>
                    <w:bottom w:val="single" w:sz="6" w:space="0" w:color="EEEEEE"/>
                  </w:tcBorders>
                  <w:vAlign w:val="center"/>
                </w:tcPr>
                <w:p w:rsidR="00C741F8" w:rsidRPr="005132FB" w:rsidRDefault="00C741F8" w:rsidP="00EF2C99">
                  <w:pPr>
                    <w:rPr>
                      <w:rFonts w:ascii="Verdana" w:hAnsi="Verdana"/>
                      <w:b/>
                    </w:rPr>
                  </w:pPr>
                  <w:r w:rsidRPr="005132FB">
                    <w:rPr>
                      <w:rFonts w:ascii="Verdana" w:hAnsi="Verdana"/>
                      <w:b/>
                      <w:bCs/>
                    </w:rPr>
                    <w:t>Math</w:t>
                  </w:r>
                  <w:r w:rsidRPr="005132FB">
                    <w:rPr>
                      <w:rFonts w:ascii="Verdana" w:hAnsi="Verdana"/>
                    </w:rPr>
                    <w:t xml:space="preserve"> </w:t>
                  </w:r>
                  <w:r w:rsidRPr="005132FB">
                    <w:rPr>
                      <w:rFonts w:ascii="Verdana" w:hAnsi="Verdana"/>
                      <w:vertAlign w:val="superscript"/>
                    </w:rPr>
                    <w:t>(1)</w:t>
                  </w:r>
                </w:p>
              </w:tc>
              <w:tc>
                <w:tcPr>
                  <w:tcW w:w="1885" w:type="pct"/>
                  <w:tcBorders>
                    <w:bottom w:val="single" w:sz="6" w:space="0" w:color="EEEEEE"/>
                  </w:tcBorders>
                  <w:vAlign w:val="center"/>
                </w:tcPr>
                <w:p w:rsidR="00C741F8" w:rsidRPr="005132FB" w:rsidRDefault="00C741F8" w:rsidP="00EF2C99">
                  <w:pPr>
                    <w:rPr>
                      <w:rFonts w:ascii="Verdana" w:hAnsi="Verdana"/>
                    </w:rPr>
                  </w:pPr>
                  <w:r w:rsidRPr="005132FB">
                    <w:rPr>
                      <w:rFonts w:ascii="Verdana" w:hAnsi="Verdana"/>
                    </w:rPr>
                    <w:t> </w:t>
                  </w:r>
                </w:p>
              </w:tc>
              <w:tc>
                <w:tcPr>
                  <w:tcW w:w="1480" w:type="pct"/>
                  <w:tcBorders>
                    <w:bottom w:val="single" w:sz="6" w:space="0" w:color="EEEEEE"/>
                  </w:tcBorders>
                  <w:vAlign w:val="center"/>
                </w:tcPr>
                <w:p w:rsidR="00C741F8" w:rsidRPr="005132FB" w:rsidRDefault="00C741F8" w:rsidP="00EF2C99">
                  <w:pPr>
                    <w:rPr>
                      <w:rFonts w:ascii="Verdana" w:hAnsi="Verdana"/>
                    </w:rPr>
                  </w:pPr>
                  <w:r w:rsidRPr="005132FB">
                    <w:rPr>
                      <w:rFonts w:ascii="Verdana" w:hAnsi="Verdana"/>
                    </w:rPr>
                    <w:t>4 credits</w:t>
                  </w:r>
                </w:p>
              </w:tc>
            </w:tr>
            <w:tr w:rsidR="00C741F8" w:rsidRPr="005132FB">
              <w:trPr>
                <w:trHeight w:val="420"/>
                <w:tblCellSpacing w:w="15" w:type="dxa"/>
                <w:jc w:val="center"/>
              </w:trPr>
              <w:tc>
                <w:tcPr>
                  <w:tcW w:w="1511" w:type="pct"/>
                  <w:tcBorders>
                    <w:bottom w:val="single" w:sz="6" w:space="0" w:color="EEEEEE"/>
                  </w:tcBorders>
                  <w:vAlign w:val="center"/>
                </w:tcPr>
                <w:p w:rsidR="00C741F8" w:rsidRPr="005132FB" w:rsidRDefault="00C741F8" w:rsidP="0086745A">
                  <w:pPr>
                    <w:rPr>
                      <w:rFonts w:ascii="Verdana" w:hAnsi="Verdana"/>
                      <w:b/>
                    </w:rPr>
                  </w:pPr>
                  <w:r w:rsidRPr="005132FB">
                    <w:rPr>
                      <w:rFonts w:ascii="Verdana" w:hAnsi="Verdana"/>
                      <w:b/>
                    </w:rPr>
                    <w:t>Science</w:t>
                  </w:r>
                  <w:r w:rsidRPr="005132FB">
                    <w:rPr>
                      <w:rFonts w:ascii="Verdana" w:hAnsi="Verdana"/>
                      <w:vertAlign w:val="superscript"/>
                    </w:rPr>
                    <w:t>(2)</w:t>
                  </w:r>
                  <w:r w:rsidRPr="005132FB">
                    <w:rPr>
                      <w:rFonts w:ascii="Verdana" w:hAnsi="Verdana"/>
                      <w:b/>
                    </w:rPr>
                    <w:t xml:space="preserve"> </w:t>
                  </w:r>
                </w:p>
              </w:tc>
              <w:tc>
                <w:tcPr>
                  <w:tcW w:w="1885" w:type="pct"/>
                  <w:tcBorders>
                    <w:bottom w:val="single" w:sz="6" w:space="0" w:color="EEEEEE"/>
                  </w:tcBorders>
                  <w:vAlign w:val="center"/>
                </w:tcPr>
                <w:p w:rsidR="00C741F8" w:rsidRPr="005132FB" w:rsidRDefault="00C741F8" w:rsidP="00EF2C99">
                  <w:pPr>
                    <w:rPr>
                      <w:rFonts w:ascii="Verdana" w:hAnsi="Verdana"/>
                    </w:rPr>
                  </w:pPr>
                  <w:r w:rsidRPr="005132FB">
                    <w:rPr>
                      <w:rFonts w:ascii="Verdana" w:hAnsi="Verdana"/>
                    </w:rPr>
                    <w:t> </w:t>
                  </w:r>
                </w:p>
              </w:tc>
              <w:tc>
                <w:tcPr>
                  <w:tcW w:w="1480" w:type="pct"/>
                  <w:tcBorders>
                    <w:bottom w:val="single" w:sz="6" w:space="0" w:color="EEEEEE"/>
                  </w:tcBorders>
                  <w:vAlign w:val="center"/>
                </w:tcPr>
                <w:p w:rsidR="00C741F8" w:rsidRPr="005132FB" w:rsidRDefault="00C741F8" w:rsidP="00EF2C99">
                  <w:pPr>
                    <w:rPr>
                      <w:rFonts w:ascii="Verdana" w:hAnsi="Verdana"/>
                    </w:rPr>
                  </w:pPr>
                  <w:r w:rsidRPr="005132FB">
                    <w:rPr>
                      <w:rFonts w:ascii="Verdana" w:hAnsi="Verdana"/>
                    </w:rPr>
                    <w:t>3 credits</w:t>
                  </w:r>
                </w:p>
              </w:tc>
            </w:tr>
            <w:tr w:rsidR="00C741F8" w:rsidRPr="005132FB">
              <w:trPr>
                <w:trHeight w:val="596"/>
                <w:tblCellSpacing w:w="15" w:type="dxa"/>
                <w:jc w:val="center"/>
              </w:trPr>
              <w:tc>
                <w:tcPr>
                  <w:tcW w:w="1511" w:type="pct"/>
                  <w:tcBorders>
                    <w:bottom w:val="single" w:sz="6" w:space="0" w:color="EEEEEE"/>
                  </w:tcBorders>
                  <w:vAlign w:val="center"/>
                </w:tcPr>
                <w:p w:rsidR="00C741F8" w:rsidRPr="005132FB" w:rsidRDefault="00C741F8" w:rsidP="00EF2C99">
                  <w:pPr>
                    <w:rPr>
                      <w:rFonts w:ascii="Verdana" w:hAnsi="Verdana"/>
                    </w:rPr>
                  </w:pPr>
                  <w:r w:rsidRPr="005132FB">
                    <w:rPr>
                      <w:rFonts w:ascii="Verdana" w:hAnsi="Verdana"/>
                    </w:rPr>
                    <w:t>Social Studies</w:t>
                  </w:r>
                </w:p>
              </w:tc>
              <w:tc>
                <w:tcPr>
                  <w:tcW w:w="1885" w:type="pct"/>
                  <w:tcBorders>
                    <w:bottom w:val="single" w:sz="6" w:space="0" w:color="EEEEEE"/>
                  </w:tcBorders>
                  <w:vAlign w:val="center"/>
                </w:tcPr>
                <w:p w:rsidR="00C741F8" w:rsidRPr="005132FB" w:rsidRDefault="00C741F8" w:rsidP="00EF2C99">
                  <w:pPr>
                    <w:rPr>
                      <w:rFonts w:ascii="Verdana" w:hAnsi="Verdana"/>
                    </w:rPr>
                  </w:pPr>
                  <w:r w:rsidRPr="005132FB">
                    <w:rPr>
                      <w:rFonts w:ascii="Verdana" w:hAnsi="Verdana"/>
                    </w:rPr>
                    <w:t> </w:t>
                  </w:r>
                </w:p>
              </w:tc>
              <w:tc>
                <w:tcPr>
                  <w:tcW w:w="1480" w:type="pct"/>
                  <w:tcBorders>
                    <w:bottom w:val="single" w:sz="6" w:space="0" w:color="EEEEEE"/>
                  </w:tcBorders>
                  <w:vAlign w:val="center"/>
                </w:tcPr>
                <w:p w:rsidR="00C741F8" w:rsidRPr="005132FB" w:rsidRDefault="00C741F8" w:rsidP="00EF2C99">
                  <w:pPr>
                    <w:rPr>
                      <w:rFonts w:ascii="Verdana" w:hAnsi="Verdana"/>
                    </w:rPr>
                  </w:pPr>
                  <w:r w:rsidRPr="005132FB">
                    <w:rPr>
                      <w:rFonts w:ascii="Verdana" w:hAnsi="Verdana"/>
                    </w:rPr>
                    <w:t>3 credits</w:t>
                  </w:r>
                </w:p>
              </w:tc>
            </w:tr>
            <w:tr w:rsidR="00C741F8" w:rsidRPr="005132FB">
              <w:trPr>
                <w:trHeight w:val="600"/>
                <w:tblCellSpacing w:w="15" w:type="dxa"/>
                <w:jc w:val="center"/>
              </w:trPr>
              <w:tc>
                <w:tcPr>
                  <w:tcW w:w="1511" w:type="pct"/>
                  <w:tcBorders>
                    <w:bottom w:val="single" w:sz="6" w:space="0" w:color="EEEEEE"/>
                  </w:tcBorders>
                  <w:vAlign w:val="center"/>
                </w:tcPr>
                <w:p w:rsidR="00C741F8" w:rsidRPr="005132FB" w:rsidRDefault="00C741F8" w:rsidP="00EF2C99">
                  <w:pPr>
                    <w:rPr>
                      <w:rFonts w:ascii="Verdana" w:hAnsi="Verdana"/>
                    </w:rPr>
                  </w:pPr>
                  <w:r w:rsidRPr="005132FB">
                    <w:rPr>
                      <w:rFonts w:ascii="Verdana" w:hAnsi="Verdana"/>
                    </w:rPr>
                    <w:t>CTE/Fine Art</w:t>
                  </w:r>
                </w:p>
              </w:tc>
              <w:tc>
                <w:tcPr>
                  <w:tcW w:w="1885" w:type="pct"/>
                  <w:tcBorders>
                    <w:bottom w:val="single" w:sz="6" w:space="0" w:color="EEEEEE"/>
                  </w:tcBorders>
                  <w:vAlign w:val="center"/>
                </w:tcPr>
                <w:p w:rsidR="00C741F8" w:rsidRPr="005132FB" w:rsidRDefault="00C741F8" w:rsidP="00EF2C99">
                  <w:pPr>
                    <w:rPr>
                      <w:rFonts w:ascii="Verdana" w:hAnsi="Verdana"/>
                    </w:rPr>
                  </w:pPr>
                  <w:r w:rsidRPr="005132FB">
                    <w:rPr>
                      <w:rFonts w:ascii="Verdana" w:hAnsi="Verdana"/>
                    </w:rPr>
                    <w:t> </w:t>
                  </w:r>
                </w:p>
              </w:tc>
              <w:tc>
                <w:tcPr>
                  <w:tcW w:w="1480" w:type="pct"/>
                  <w:tcBorders>
                    <w:bottom w:val="single" w:sz="6" w:space="0" w:color="EEEEEE"/>
                  </w:tcBorders>
                  <w:vAlign w:val="center"/>
                </w:tcPr>
                <w:p w:rsidR="00C741F8" w:rsidRPr="005132FB" w:rsidRDefault="00C741F8" w:rsidP="00EF2C99">
                  <w:pPr>
                    <w:rPr>
                      <w:rFonts w:ascii="Verdana" w:hAnsi="Verdana"/>
                    </w:rPr>
                  </w:pPr>
                  <w:r w:rsidRPr="005132FB">
                    <w:rPr>
                      <w:rFonts w:ascii="Verdana" w:hAnsi="Verdana"/>
                    </w:rPr>
                    <w:t>1 credit</w:t>
                  </w:r>
                </w:p>
                <w:p w:rsidR="00C741F8" w:rsidRPr="005132FB" w:rsidRDefault="00C741F8" w:rsidP="00EF2C99">
                  <w:pPr>
                    <w:rPr>
                      <w:rFonts w:ascii="Verdana" w:hAnsi="Verdana"/>
                    </w:rPr>
                  </w:pPr>
                </w:p>
              </w:tc>
            </w:tr>
            <w:tr w:rsidR="00C741F8" w:rsidRPr="005132FB">
              <w:trPr>
                <w:trHeight w:val="465"/>
                <w:tblCellSpacing w:w="15" w:type="dxa"/>
                <w:jc w:val="center"/>
              </w:trPr>
              <w:tc>
                <w:tcPr>
                  <w:tcW w:w="1511" w:type="pct"/>
                  <w:tcBorders>
                    <w:bottom w:val="single" w:sz="6" w:space="0" w:color="EEEEEE"/>
                  </w:tcBorders>
                  <w:vAlign w:val="center"/>
                </w:tcPr>
                <w:p w:rsidR="00C741F8" w:rsidRPr="005132FB" w:rsidRDefault="00C741F8" w:rsidP="00EF2C99">
                  <w:pPr>
                    <w:rPr>
                      <w:rFonts w:ascii="Verdana" w:hAnsi="Verdana"/>
                    </w:rPr>
                  </w:pPr>
                  <w:r w:rsidRPr="005132FB">
                    <w:rPr>
                      <w:rFonts w:ascii="Verdana" w:hAnsi="Verdana"/>
                    </w:rPr>
                    <w:t>P.E./Health</w:t>
                  </w:r>
                </w:p>
              </w:tc>
              <w:tc>
                <w:tcPr>
                  <w:tcW w:w="1885" w:type="pct"/>
                  <w:tcBorders>
                    <w:bottom w:val="single" w:sz="6" w:space="0" w:color="EEEEEE"/>
                  </w:tcBorders>
                  <w:vAlign w:val="center"/>
                </w:tcPr>
                <w:p w:rsidR="00C741F8" w:rsidRPr="005132FB" w:rsidRDefault="00C741F8" w:rsidP="00EF2C99">
                  <w:pPr>
                    <w:rPr>
                      <w:rFonts w:ascii="Verdana" w:hAnsi="Verdana"/>
                    </w:rPr>
                  </w:pPr>
                </w:p>
              </w:tc>
              <w:tc>
                <w:tcPr>
                  <w:tcW w:w="1480" w:type="pct"/>
                  <w:tcBorders>
                    <w:bottom w:val="single" w:sz="6" w:space="0" w:color="EEEEEE"/>
                  </w:tcBorders>
                  <w:vAlign w:val="center"/>
                </w:tcPr>
                <w:p w:rsidR="00C741F8" w:rsidRPr="005132FB" w:rsidRDefault="00C741F8" w:rsidP="00EF2C99">
                  <w:pPr>
                    <w:rPr>
                      <w:rFonts w:ascii="Verdana" w:hAnsi="Verdana"/>
                    </w:rPr>
                  </w:pPr>
                  <w:r w:rsidRPr="005132FB">
                    <w:rPr>
                      <w:rFonts w:ascii="Verdana" w:hAnsi="Verdana"/>
                    </w:rPr>
                    <w:t>1 credit</w:t>
                  </w:r>
                </w:p>
              </w:tc>
            </w:tr>
            <w:tr w:rsidR="00C741F8" w:rsidRPr="005132FB">
              <w:trPr>
                <w:trHeight w:val="306"/>
                <w:tblCellSpacing w:w="15" w:type="dxa"/>
                <w:jc w:val="center"/>
              </w:trPr>
              <w:tc>
                <w:tcPr>
                  <w:tcW w:w="1511" w:type="pct"/>
                  <w:tcBorders>
                    <w:bottom w:val="single" w:sz="6" w:space="0" w:color="EEEEEE"/>
                  </w:tcBorders>
                  <w:vAlign w:val="center"/>
                </w:tcPr>
                <w:p w:rsidR="00C741F8" w:rsidRPr="005132FB" w:rsidRDefault="00C741F8" w:rsidP="00EF2C99">
                  <w:pPr>
                    <w:rPr>
                      <w:rFonts w:ascii="Verdana" w:hAnsi="Verdana"/>
                    </w:rPr>
                  </w:pPr>
                  <w:r w:rsidRPr="005132FB">
                    <w:rPr>
                      <w:rFonts w:ascii="Verdana" w:hAnsi="Verdana"/>
                    </w:rPr>
                    <w:t>Electives</w:t>
                  </w:r>
                </w:p>
              </w:tc>
              <w:tc>
                <w:tcPr>
                  <w:tcW w:w="1885" w:type="pct"/>
                  <w:tcBorders>
                    <w:bottom w:val="single" w:sz="6" w:space="0" w:color="EEEEEE"/>
                  </w:tcBorders>
                  <w:vAlign w:val="center"/>
                </w:tcPr>
                <w:p w:rsidR="00C741F8" w:rsidRPr="005132FB" w:rsidRDefault="00C741F8" w:rsidP="00EF2C99">
                  <w:pPr>
                    <w:rPr>
                      <w:rFonts w:ascii="Verdana" w:hAnsi="Verdana"/>
                    </w:rPr>
                  </w:pPr>
                  <w:r w:rsidRPr="005132FB">
                    <w:rPr>
                      <w:rFonts w:ascii="Verdana" w:hAnsi="Verdana"/>
                    </w:rPr>
                    <w:t> </w:t>
                  </w:r>
                </w:p>
              </w:tc>
              <w:tc>
                <w:tcPr>
                  <w:tcW w:w="1480" w:type="pct"/>
                  <w:tcBorders>
                    <w:bottom w:val="single" w:sz="6" w:space="0" w:color="EEEEEE"/>
                  </w:tcBorders>
                  <w:vAlign w:val="center"/>
                </w:tcPr>
                <w:p w:rsidR="00C741F8" w:rsidRPr="005132FB" w:rsidRDefault="00C741F8" w:rsidP="00EF2C99">
                  <w:pPr>
                    <w:rPr>
                      <w:rFonts w:ascii="Verdana" w:hAnsi="Verdana"/>
                    </w:rPr>
                  </w:pPr>
                  <w:r w:rsidRPr="005132FB">
                    <w:rPr>
                      <w:rFonts w:ascii="Verdana" w:hAnsi="Verdana"/>
                    </w:rPr>
                    <w:t>6 credits</w:t>
                  </w:r>
                </w:p>
              </w:tc>
            </w:tr>
            <w:tr w:rsidR="00C741F8" w:rsidRPr="005132FB">
              <w:trPr>
                <w:trHeight w:val="299"/>
                <w:tblCellSpacing w:w="15" w:type="dxa"/>
                <w:jc w:val="center"/>
              </w:trPr>
              <w:tc>
                <w:tcPr>
                  <w:tcW w:w="1511" w:type="pct"/>
                  <w:vAlign w:val="center"/>
                </w:tcPr>
                <w:p w:rsidR="00C741F8" w:rsidRPr="005132FB" w:rsidRDefault="00C741F8" w:rsidP="00EF2C99">
                  <w:pPr>
                    <w:rPr>
                      <w:rFonts w:ascii="Verdana" w:hAnsi="Verdana"/>
                    </w:rPr>
                  </w:pPr>
                  <w:r w:rsidRPr="005132FB">
                    <w:rPr>
                      <w:rFonts w:ascii="Verdana" w:hAnsi="Verdana"/>
                      <w:b/>
                      <w:bCs/>
                    </w:rPr>
                    <w:t>Total</w:t>
                  </w:r>
                </w:p>
              </w:tc>
              <w:tc>
                <w:tcPr>
                  <w:tcW w:w="1885" w:type="pct"/>
                  <w:vAlign w:val="center"/>
                </w:tcPr>
                <w:p w:rsidR="00C741F8" w:rsidRPr="005132FB" w:rsidRDefault="00C741F8" w:rsidP="00EF2C99">
                  <w:pPr>
                    <w:rPr>
                      <w:rFonts w:ascii="Verdana" w:hAnsi="Verdana"/>
                    </w:rPr>
                  </w:pPr>
                  <w:r w:rsidRPr="005132FB">
                    <w:rPr>
                      <w:rFonts w:ascii="Verdana" w:hAnsi="Verdana"/>
                    </w:rPr>
                    <w:t> </w:t>
                  </w:r>
                </w:p>
              </w:tc>
              <w:tc>
                <w:tcPr>
                  <w:tcW w:w="1480" w:type="pct"/>
                  <w:vAlign w:val="center"/>
                </w:tcPr>
                <w:p w:rsidR="00C741F8" w:rsidRPr="005132FB" w:rsidRDefault="00C741F8" w:rsidP="00EF2C99">
                  <w:pPr>
                    <w:rPr>
                      <w:rFonts w:ascii="Verdana" w:hAnsi="Verdana"/>
                    </w:rPr>
                  </w:pPr>
                  <w:r w:rsidRPr="005132FB">
                    <w:rPr>
                      <w:rFonts w:ascii="Verdana" w:hAnsi="Verdana"/>
                      <w:b/>
                      <w:bCs/>
                    </w:rPr>
                    <w:t xml:space="preserve">22 credits </w:t>
                  </w:r>
                </w:p>
              </w:tc>
            </w:tr>
          </w:tbl>
          <w:p w:rsidR="00C741F8" w:rsidRPr="005132FB" w:rsidRDefault="00C741F8">
            <w:pPr>
              <w:pStyle w:val="NormalWeb"/>
              <w:rPr>
                <w:rFonts w:ascii="Verdana" w:hAnsi="Verdana"/>
              </w:rPr>
            </w:pPr>
            <w:r w:rsidRPr="005132FB">
              <w:rPr>
                <w:rFonts w:ascii="Verdana" w:hAnsi="Verdana"/>
                <w:vertAlign w:val="superscript"/>
              </w:rPr>
              <w:t>(1)</w:t>
            </w:r>
            <w:r w:rsidRPr="005132FB">
              <w:rPr>
                <w:rFonts w:ascii="Verdana" w:hAnsi="Verdana"/>
              </w:rPr>
              <w:t xml:space="preserve"> Math courses shall consist of Algebra I, Geometry, Algebra II (or its equivalent) and an additional course with substantial math content as determined by districts or charter schools.</w:t>
            </w:r>
          </w:p>
          <w:p w:rsidR="00C741F8" w:rsidRPr="005132FB" w:rsidRDefault="00C741F8">
            <w:pPr>
              <w:pStyle w:val="NormalWeb"/>
              <w:rPr>
                <w:rFonts w:ascii="Verdana" w:hAnsi="Verdana"/>
              </w:rPr>
            </w:pPr>
            <w:r w:rsidRPr="005132FB">
              <w:rPr>
                <w:rFonts w:ascii="Verdana" w:hAnsi="Verdana"/>
                <w:vertAlign w:val="superscript"/>
              </w:rPr>
              <w:t>(2)</w:t>
            </w:r>
            <w:r w:rsidRPr="005132FB">
              <w:rPr>
                <w:rFonts w:ascii="Verdana" w:hAnsi="Verdana"/>
              </w:rPr>
              <w:t xml:space="preserve"> Science courses shall prepare students for the high school AIMS test (life science).</w:t>
            </w:r>
          </w:p>
        </w:tc>
      </w:tr>
    </w:tbl>
    <w:p w:rsidR="0029008F" w:rsidRDefault="0029008F" w:rsidP="008F522F">
      <w:pPr>
        <w:spacing w:line="360" w:lineRule="auto"/>
        <w:outlineLvl w:val="0"/>
        <w:rPr>
          <w:rFonts w:ascii="Arial Narrow" w:hAnsi="Arial Narrow"/>
          <w:b/>
        </w:rPr>
        <w:sectPr w:rsidR="0029008F" w:rsidSect="003474E8">
          <w:pgSz w:w="15840" w:h="12240" w:orient="landscape"/>
          <w:pgMar w:top="1440" w:right="720" w:bottom="1440" w:left="720" w:header="720" w:footer="720" w:gutter="0"/>
          <w:cols w:space="720"/>
          <w:docGrid w:linePitch="360"/>
        </w:sectPr>
      </w:pPr>
    </w:p>
    <w:p w:rsidR="007B2877" w:rsidRPr="00601320" w:rsidRDefault="007B2877" w:rsidP="008F522F">
      <w:pPr>
        <w:jc w:val="both"/>
        <w:outlineLvl w:val="0"/>
        <w:rPr>
          <w:rFonts w:ascii="Arial Narrow" w:hAnsi="Arial Narrow"/>
          <w:b/>
        </w:rPr>
      </w:pPr>
      <w:bookmarkStart w:id="43" w:name="Entrancerequirements"/>
      <w:r w:rsidRPr="00601320">
        <w:rPr>
          <w:rFonts w:ascii="Arial Narrow" w:hAnsi="Arial Narrow"/>
          <w:b/>
        </w:rPr>
        <w:lastRenderedPageBreak/>
        <w:t>Entrance Requirements for Arizona Universities</w:t>
      </w:r>
    </w:p>
    <w:bookmarkEnd w:id="43"/>
    <w:p w:rsidR="007B2877" w:rsidRPr="00601320" w:rsidRDefault="007B2877" w:rsidP="008F522F">
      <w:pPr>
        <w:jc w:val="both"/>
        <w:outlineLvl w:val="0"/>
        <w:rPr>
          <w:rFonts w:ascii="Arial Narrow" w:hAnsi="Arial Narrow"/>
          <w:b/>
          <w:i/>
        </w:rPr>
      </w:pPr>
      <w:r w:rsidRPr="00601320">
        <w:rPr>
          <w:rFonts w:ascii="Arial Narrow" w:hAnsi="Arial Narrow"/>
          <w:b/>
          <w:i/>
        </w:rPr>
        <w:t>General Requirements</w:t>
      </w:r>
    </w:p>
    <w:p w:rsidR="007B2877" w:rsidRPr="00601320" w:rsidRDefault="007B2877" w:rsidP="009D159B">
      <w:pPr>
        <w:jc w:val="both"/>
        <w:rPr>
          <w:rFonts w:ascii="Arial Narrow" w:hAnsi="Arial Narrow"/>
        </w:rPr>
      </w:pPr>
      <w:r w:rsidRPr="00601320">
        <w:rPr>
          <w:rFonts w:ascii="Arial Narrow" w:hAnsi="Arial Narrow"/>
        </w:rPr>
        <w:t>Students must meet the aptitude requirement with a minimum 3.0 GPA in the core curriculum (16 courses) OR rank in the upper 25 percent of their high school graduating class OR achieve required standardized test scores on the ACT (22) or SAT (1040).</w:t>
      </w:r>
    </w:p>
    <w:p w:rsidR="007B2877" w:rsidRPr="00601320" w:rsidRDefault="007B2877" w:rsidP="009D159B">
      <w:pPr>
        <w:jc w:val="both"/>
        <w:rPr>
          <w:rFonts w:ascii="Arial Narrow" w:hAnsi="Arial Narrow"/>
        </w:rPr>
      </w:pPr>
      <w:r w:rsidRPr="00601320">
        <w:rPr>
          <w:rFonts w:ascii="Arial Narrow" w:hAnsi="Arial Narrow"/>
        </w:rPr>
        <w:t>CORE Course Requirements</w:t>
      </w:r>
    </w:p>
    <w:p w:rsidR="007B2877" w:rsidRPr="00601320" w:rsidRDefault="007B2877" w:rsidP="009D159B">
      <w:pPr>
        <w:numPr>
          <w:ilvl w:val="0"/>
          <w:numId w:val="5"/>
        </w:numPr>
        <w:tabs>
          <w:tab w:val="clear" w:pos="771"/>
          <w:tab w:val="num" w:pos="360"/>
        </w:tabs>
        <w:ind w:left="360"/>
        <w:jc w:val="both"/>
        <w:rPr>
          <w:rFonts w:ascii="Arial Narrow" w:hAnsi="Arial Narrow"/>
        </w:rPr>
      </w:pPr>
      <w:r w:rsidRPr="00601320">
        <w:rPr>
          <w:rFonts w:ascii="Arial Narrow" w:hAnsi="Arial Narrow"/>
        </w:rPr>
        <w:t>English – four credits</w:t>
      </w:r>
    </w:p>
    <w:p w:rsidR="007B2877" w:rsidRPr="00601320" w:rsidRDefault="007B2877" w:rsidP="009D159B">
      <w:pPr>
        <w:numPr>
          <w:ilvl w:val="0"/>
          <w:numId w:val="5"/>
        </w:numPr>
        <w:tabs>
          <w:tab w:val="clear" w:pos="771"/>
          <w:tab w:val="num" w:pos="360"/>
        </w:tabs>
        <w:ind w:left="360"/>
        <w:jc w:val="both"/>
        <w:rPr>
          <w:rFonts w:ascii="Arial Narrow" w:hAnsi="Arial Narrow"/>
        </w:rPr>
      </w:pPr>
      <w:r w:rsidRPr="00601320">
        <w:rPr>
          <w:rFonts w:ascii="Arial Narrow" w:hAnsi="Arial Narrow"/>
        </w:rPr>
        <w:t>Social Studies – two credits</w:t>
      </w:r>
    </w:p>
    <w:p w:rsidR="007B2877" w:rsidRPr="00601320" w:rsidRDefault="007B2877" w:rsidP="009D159B">
      <w:pPr>
        <w:numPr>
          <w:ilvl w:val="0"/>
          <w:numId w:val="5"/>
        </w:numPr>
        <w:tabs>
          <w:tab w:val="clear" w:pos="771"/>
          <w:tab w:val="num" w:pos="360"/>
        </w:tabs>
        <w:ind w:left="360"/>
        <w:jc w:val="both"/>
        <w:rPr>
          <w:rFonts w:ascii="Arial Narrow" w:hAnsi="Arial Narrow"/>
        </w:rPr>
      </w:pPr>
      <w:r w:rsidRPr="00601320">
        <w:rPr>
          <w:rFonts w:ascii="Arial Narrow" w:hAnsi="Arial Narrow"/>
        </w:rPr>
        <w:t>Mathematics – four credits (Algebra I, Geometry, Algebra II, plus one credit for which Algebra II or advanced Algebra is a prerequisite)</w:t>
      </w:r>
    </w:p>
    <w:p w:rsidR="007B2877" w:rsidRPr="00601320" w:rsidRDefault="007B2877" w:rsidP="009D159B">
      <w:pPr>
        <w:numPr>
          <w:ilvl w:val="0"/>
          <w:numId w:val="5"/>
        </w:numPr>
        <w:tabs>
          <w:tab w:val="clear" w:pos="771"/>
          <w:tab w:val="num" w:pos="360"/>
        </w:tabs>
        <w:ind w:left="360"/>
        <w:jc w:val="both"/>
        <w:rPr>
          <w:rFonts w:ascii="Arial Narrow" w:hAnsi="Arial Narrow"/>
        </w:rPr>
      </w:pPr>
      <w:r w:rsidRPr="00601320">
        <w:rPr>
          <w:rFonts w:ascii="Arial Narrow" w:hAnsi="Arial Narrow"/>
        </w:rPr>
        <w:t>Laboratory Science – three credits (biology, chemistry, physics, earth science)</w:t>
      </w:r>
    </w:p>
    <w:p w:rsidR="007B2877" w:rsidRPr="00601320" w:rsidRDefault="007B2877" w:rsidP="009D159B">
      <w:pPr>
        <w:numPr>
          <w:ilvl w:val="0"/>
          <w:numId w:val="5"/>
        </w:numPr>
        <w:tabs>
          <w:tab w:val="clear" w:pos="771"/>
          <w:tab w:val="num" w:pos="360"/>
        </w:tabs>
        <w:ind w:left="360"/>
        <w:jc w:val="both"/>
        <w:rPr>
          <w:rFonts w:ascii="Arial Narrow" w:hAnsi="Arial Narrow"/>
        </w:rPr>
      </w:pPr>
      <w:r w:rsidRPr="00601320">
        <w:rPr>
          <w:rFonts w:ascii="Arial Narrow" w:hAnsi="Arial Narrow"/>
        </w:rPr>
        <w:t>Foreign Language – two credits in the same foreign language</w:t>
      </w:r>
    </w:p>
    <w:p w:rsidR="007B2877" w:rsidRPr="00601320" w:rsidRDefault="007B2877" w:rsidP="009D159B">
      <w:pPr>
        <w:numPr>
          <w:ilvl w:val="0"/>
          <w:numId w:val="5"/>
        </w:numPr>
        <w:tabs>
          <w:tab w:val="clear" w:pos="771"/>
          <w:tab w:val="num" w:pos="360"/>
        </w:tabs>
        <w:ind w:left="360"/>
        <w:jc w:val="both"/>
        <w:rPr>
          <w:rFonts w:ascii="Arial Narrow" w:hAnsi="Arial Narrow"/>
        </w:rPr>
      </w:pPr>
      <w:r w:rsidRPr="00601320">
        <w:rPr>
          <w:rFonts w:ascii="Arial Narrow" w:hAnsi="Arial Narrow"/>
        </w:rPr>
        <w:t>Fine Arts – one credit (performance based: music, art, drama)</w:t>
      </w:r>
    </w:p>
    <w:p w:rsidR="007B2877" w:rsidRPr="00601320" w:rsidRDefault="007B2877" w:rsidP="009D159B">
      <w:pPr>
        <w:jc w:val="both"/>
        <w:rPr>
          <w:rFonts w:ascii="Arial Narrow" w:hAnsi="Arial Narrow"/>
        </w:rPr>
      </w:pPr>
    </w:p>
    <w:p w:rsidR="007B2877" w:rsidRPr="00601320" w:rsidRDefault="007B2877" w:rsidP="008F522F">
      <w:pPr>
        <w:jc w:val="both"/>
        <w:outlineLvl w:val="0"/>
        <w:rPr>
          <w:rFonts w:ascii="Arial Narrow" w:hAnsi="Arial Narrow"/>
          <w:b/>
        </w:rPr>
      </w:pPr>
      <w:r w:rsidRPr="00601320">
        <w:rPr>
          <w:rFonts w:ascii="Arial Narrow" w:hAnsi="Arial Narrow"/>
          <w:b/>
        </w:rPr>
        <w:t>Entrance Requirements for Arizona Community Colleges</w:t>
      </w:r>
    </w:p>
    <w:p w:rsidR="007B2877" w:rsidRPr="00601320" w:rsidRDefault="007B2877" w:rsidP="009D159B">
      <w:pPr>
        <w:jc w:val="both"/>
        <w:rPr>
          <w:rFonts w:ascii="Arial Narrow" w:hAnsi="Arial Narrow"/>
        </w:rPr>
      </w:pPr>
      <w:r w:rsidRPr="00601320">
        <w:rPr>
          <w:rFonts w:ascii="Arial Narrow" w:hAnsi="Arial Narrow"/>
        </w:rPr>
        <w:t xml:space="preserve">High school diploma or GED (Graduation Equivalency Degree) </w:t>
      </w:r>
      <w:r w:rsidR="00160113" w:rsidRPr="00601320">
        <w:rPr>
          <w:rFonts w:ascii="Arial Narrow" w:hAnsi="Arial Narrow"/>
        </w:rPr>
        <w:t>is</w:t>
      </w:r>
      <w:r w:rsidRPr="00601320">
        <w:rPr>
          <w:rFonts w:ascii="Arial Narrow" w:hAnsi="Arial Narrow"/>
        </w:rPr>
        <w:t xml:space="preserve"> required.  Contact individual colleges for any additional information.</w:t>
      </w:r>
    </w:p>
    <w:p w:rsidR="007B2877" w:rsidRPr="00601320" w:rsidRDefault="007B2877" w:rsidP="009D159B">
      <w:pPr>
        <w:jc w:val="both"/>
        <w:rPr>
          <w:rFonts w:ascii="Arial Narrow" w:hAnsi="Arial Narrow"/>
          <w:b/>
        </w:rPr>
      </w:pPr>
    </w:p>
    <w:p w:rsidR="007B2877" w:rsidRPr="00601320" w:rsidRDefault="007B2877" w:rsidP="008F522F">
      <w:pPr>
        <w:jc w:val="both"/>
        <w:outlineLvl w:val="0"/>
        <w:rPr>
          <w:rFonts w:ascii="Arial Narrow" w:hAnsi="Arial Narrow"/>
          <w:b/>
        </w:rPr>
      </w:pPr>
      <w:bookmarkStart w:id="44" w:name="Concurrentenrollment"/>
      <w:r w:rsidRPr="00601320">
        <w:rPr>
          <w:rFonts w:ascii="Arial Narrow" w:hAnsi="Arial Narrow"/>
          <w:b/>
        </w:rPr>
        <w:t>Concurrent Enrollment &amp; Correspondence Course Work</w:t>
      </w:r>
    </w:p>
    <w:bookmarkEnd w:id="44"/>
    <w:p w:rsidR="007B2877" w:rsidRPr="00601320" w:rsidRDefault="007B2877" w:rsidP="009D159B">
      <w:pPr>
        <w:jc w:val="both"/>
        <w:rPr>
          <w:rFonts w:ascii="Arial Narrow" w:hAnsi="Arial Narrow"/>
        </w:rPr>
      </w:pPr>
      <w:r w:rsidRPr="00601320">
        <w:rPr>
          <w:rFonts w:ascii="Arial Narrow" w:hAnsi="Arial Narrow"/>
        </w:rPr>
        <w:t>An appointment needs to be set up with a counselor for further information.</w:t>
      </w:r>
    </w:p>
    <w:p w:rsidR="007B2877" w:rsidRPr="00601320" w:rsidRDefault="007B2877" w:rsidP="009D159B">
      <w:pPr>
        <w:jc w:val="both"/>
        <w:rPr>
          <w:rFonts w:ascii="Arial Narrow" w:hAnsi="Arial Narrow"/>
        </w:rPr>
      </w:pPr>
    </w:p>
    <w:p w:rsidR="007B2877" w:rsidRPr="00601320" w:rsidRDefault="007B2877" w:rsidP="008F522F">
      <w:pPr>
        <w:jc w:val="both"/>
        <w:outlineLvl w:val="0"/>
        <w:rPr>
          <w:rFonts w:ascii="Arial Narrow" w:hAnsi="Arial Narrow"/>
          <w:b/>
        </w:rPr>
      </w:pPr>
      <w:bookmarkStart w:id="45" w:name="Transfernonaccredited"/>
      <w:bookmarkStart w:id="46" w:name="_GoBack"/>
      <w:r w:rsidRPr="00601320">
        <w:rPr>
          <w:rFonts w:ascii="Arial Narrow" w:hAnsi="Arial Narrow"/>
          <w:b/>
        </w:rPr>
        <w:t>Transfers from a Non-Accredited School</w:t>
      </w:r>
    </w:p>
    <w:bookmarkEnd w:id="45"/>
    <w:bookmarkEnd w:id="46"/>
    <w:p w:rsidR="007B2877" w:rsidRPr="00601320" w:rsidRDefault="007B2877" w:rsidP="009D159B">
      <w:pPr>
        <w:jc w:val="both"/>
        <w:rPr>
          <w:rFonts w:ascii="Arial Narrow" w:hAnsi="Arial Narrow"/>
        </w:rPr>
      </w:pPr>
      <w:r w:rsidRPr="00601320">
        <w:rPr>
          <w:rFonts w:ascii="Arial Narrow" w:hAnsi="Arial Narrow"/>
        </w:rPr>
        <w:t>Students entering from a non-accredited high school will be admitted.  Recognition of credits earned at a non-accredited high school may be dependent upon the student successfully passing courses during a probationary period of their first full term in the high school.  Students transferring during a second term of their senior year will be evaluated on an individual basis.  Classes for released time do not count towards graduation.</w:t>
      </w:r>
    </w:p>
    <w:p w:rsidR="007B2877" w:rsidRPr="00601320" w:rsidRDefault="007B2877" w:rsidP="009D159B">
      <w:pPr>
        <w:jc w:val="both"/>
        <w:rPr>
          <w:rFonts w:ascii="Arial Narrow" w:hAnsi="Arial Narrow"/>
        </w:rPr>
      </w:pPr>
    </w:p>
    <w:p w:rsidR="007B2877" w:rsidRPr="00601320" w:rsidRDefault="007B2877" w:rsidP="008F522F">
      <w:pPr>
        <w:jc w:val="both"/>
        <w:outlineLvl w:val="0"/>
        <w:rPr>
          <w:rFonts w:ascii="Arial Narrow" w:hAnsi="Arial Narrow"/>
          <w:b/>
        </w:rPr>
      </w:pPr>
      <w:bookmarkStart w:id="47" w:name="Studenttransfer"/>
      <w:r w:rsidRPr="00601320">
        <w:rPr>
          <w:rFonts w:ascii="Arial Narrow" w:hAnsi="Arial Narrow"/>
          <w:b/>
        </w:rPr>
        <w:t>Student Transfer</w:t>
      </w:r>
    </w:p>
    <w:bookmarkEnd w:id="47"/>
    <w:p w:rsidR="003731BA" w:rsidRDefault="007B2877" w:rsidP="003731BA">
      <w:pPr>
        <w:jc w:val="both"/>
        <w:rPr>
          <w:rFonts w:ascii="Arial Narrow" w:hAnsi="Arial Narrow"/>
        </w:rPr>
      </w:pPr>
      <w:r w:rsidRPr="00601320">
        <w:rPr>
          <w:rFonts w:ascii="Arial Narrow" w:hAnsi="Arial Narrow"/>
        </w:rPr>
        <w:t xml:space="preserve">The superintendent may permit a transfer of students within the schools when the principals and parents consider it advisable transfers much be approved by the sending and receiving principals.  If a student enrolls in a high school and is approved to transfer back to another school, he/she may be ineligible for AIA athletic competition for one calendar year.  Once a student enrolls and attends a school as a </w:t>
      </w:r>
      <w:proofErr w:type="gramStart"/>
      <w:r w:rsidRPr="00601320">
        <w:rPr>
          <w:rFonts w:ascii="Arial Narrow" w:hAnsi="Arial Narrow"/>
        </w:rPr>
        <w:t>Freshman</w:t>
      </w:r>
      <w:proofErr w:type="gramEnd"/>
      <w:r w:rsidRPr="00601320">
        <w:rPr>
          <w:rFonts w:ascii="Arial Narrow" w:hAnsi="Arial Narrow"/>
        </w:rPr>
        <w:t xml:space="preserve">, his/her eligibility is established in that attendance area.  A student is considered officially enrolled upon attendance at the first class in a school.  </w:t>
      </w:r>
    </w:p>
    <w:p w:rsidR="003731BA" w:rsidRDefault="007B2877" w:rsidP="003731BA">
      <w:pPr>
        <w:jc w:val="both"/>
        <w:rPr>
          <w:rFonts w:ascii="Arial Narrow" w:hAnsi="Arial Narrow"/>
        </w:rPr>
      </w:pPr>
      <w:r w:rsidRPr="00601320">
        <w:rPr>
          <w:rFonts w:ascii="Arial Narrow" w:hAnsi="Arial Narrow"/>
        </w:rPr>
        <w:t xml:space="preserve"> </w:t>
      </w:r>
    </w:p>
    <w:p w:rsidR="007B2877" w:rsidRPr="003731BA" w:rsidRDefault="007B2877" w:rsidP="003731BA">
      <w:pPr>
        <w:jc w:val="both"/>
        <w:rPr>
          <w:rFonts w:ascii="Arial Narrow" w:hAnsi="Arial Narrow"/>
          <w:b/>
        </w:rPr>
      </w:pPr>
      <w:bookmarkStart w:id="48" w:name="Collegeadmissiontest"/>
      <w:r w:rsidRPr="003731BA">
        <w:rPr>
          <w:rFonts w:ascii="Arial Narrow" w:hAnsi="Arial Narrow"/>
          <w:b/>
        </w:rPr>
        <w:t>College Admission Tests</w:t>
      </w:r>
    </w:p>
    <w:bookmarkEnd w:id="48"/>
    <w:p w:rsidR="007B2877" w:rsidRDefault="007B2877" w:rsidP="009D159B">
      <w:pPr>
        <w:jc w:val="both"/>
        <w:rPr>
          <w:rFonts w:ascii="Arial Narrow" w:hAnsi="Arial Narrow"/>
        </w:rPr>
      </w:pPr>
      <w:r w:rsidRPr="00601320">
        <w:rPr>
          <w:rFonts w:ascii="Arial Narrow" w:hAnsi="Arial Narrow"/>
        </w:rPr>
        <w:t>Students entering college will be required to take either the ACT or the SAT.  Information concerning costs and dates of administration will be announced in the school bulletins.</w:t>
      </w:r>
    </w:p>
    <w:p w:rsidR="003731BA" w:rsidRPr="00601320" w:rsidRDefault="003731BA" w:rsidP="009D159B">
      <w:pPr>
        <w:jc w:val="both"/>
        <w:rPr>
          <w:rFonts w:ascii="Arial Narrow" w:hAnsi="Arial Narrow"/>
        </w:rPr>
      </w:pPr>
    </w:p>
    <w:p w:rsidR="007B2877" w:rsidRPr="00601320" w:rsidRDefault="007B2877" w:rsidP="009D159B">
      <w:pPr>
        <w:jc w:val="both"/>
        <w:rPr>
          <w:rFonts w:ascii="Arial Narrow" w:hAnsi="Arial Narrow"/>
        </w:rPr>
      </w:pPr>
      <w:r w:rsidRPr="00601320">
        <w:rPr>
          <w:rFonts w:ascii="Arial Narrow" w:hAnsi="Arial Narrow"/>
        </w:rPr>
        <w:t>T</w:t>
      </w:r>
      <w:r w:rsidR="00C56B02" w:rsidRPr="00601320">
        <w:rPr>
          <w:rFonts w:ascii="Arial Narrow" w:hAnsi="Arial Narrow"/>
        </w:rPr>
        <w:t>he PSAT is available for all students in October</w:t>
      </w:r>
      <w:r w:rsidRPr="00601320">
        <w:rPr>
          <w:rFonts w:ascii="Arial Narrow" w:hAnsi="Arial Narrow"/>
        </w:rPr>
        <w:t>.  It assists in predicting college success and is good “practice” in preparing for future admission tests.  This test, used for National Merit Scholarships guidance purposes, is recommended for college-bound students.</w:t>
      </w:r>
      <w:r w:rsidR="00C56B02" w:rsidRPr="00601320">
        <w:rPr>
          <w:rFonts w:ascii="Arial Narrow" w:hAnsi="Arial Narrow"/>
        </w:rPr>
        <w:t xml:space="preserve"> The PLAN is also offered in the spring semester as an official practice exam for the ACT.</w:t>
      </w:r>
    </w:p>
    <w:p w:rsidR="007B2877" w:rsidRPr="00601320" w:rsidRDefault="007B2877" w:rsidP="009D159B">
      <w:pPr>
        <w:jc w:val="both"/>
        <w:rPr>
          <w:rFonts w:ascii="Arial Narrow" w:hAnsi="Arial Narrow"/>
        </w:rPr>
      </w:pPr>
    </w:p>
    <w:p w:rsidR="007B2877" w:rsidRPr="00601320" w:rsidRDefault="007B2877" w:rsidP="008F522F">
      <w:pPr>
        <w:jc w:val="both"/>
        <w:outlineLvl w:val="0"/>
        <w:rPr>
          <w:rFonts w:ascii="Arial Narrow" w:hAnsi="Arial Narrow"/>
          <w:b/>
        </w:rPr>
      </w:pPr>
      <w:bookmarkStart w:id="49" w:name="Scolarships"/>
      <w:r w:rsidRPr="00601320">
        <w:rPr>
          <w:rFonts w:ascii="Arial Narrow" w:hAnsi="Arial Narrow"/>
          <w:b/>
        </w:rPr>
        <w:t>Scholarships</w:t>
      </w:r>
    </w:p>
    <w:bookmarkEnd w:id="49"/>
    <w:p w:rsidR="007B2877" w:rsidRDefault="0086745A" w:rsidP="009D159B">
      <w:pPr>
        <w:jc w:val="both"/>
        <w:rPr>
          <w:rFonts w:ascii="Arial Narrow" w:hAnsi="Arial Narrow"/>
        </w:rPr>
      </w:pPr>
      <w:r w:rsidRPr="00601320">
        <w:rPr>
          <w:rFonts w:ascii="Arial Narrow" w:hAnsi="Arial Narrow"/>
        </w:rPr>
        <w:t xml:space="preserve">The Internet is </w:t>
      </w:r>
      <w:r w:rsidR="007B2877" w:rsidRPr="00601320">
        <w:rPr>
          <w:rFonts w:ascii="Arial Narrow" w:hAnsi="Arial Narrow"/>
        </w:rPr>
        <w:t xml:space="preserve">the best sources of scholarship information.  The guidance office </w:t>
      </w:r>
      <w:r w:rsidR="00FE5310" w:rsidRPr="00601320">
        <w:rPr>
          <w:rFonts w:ascii="Arial Narrow" w:hAnsi="Arial Narrow"/>
        </w:rPr>
        <w:t>does have a scholarship drawer with paper applications</w:t>
      </w:r>
      <w:r w:rsidR="007B2877" w:rsidRPr="00601320">
        <w:rPr>
          <w:rFonts w:ascii="Arial Narrow" w:hAnsi="Arial Narrow"/>
        </w:rPr>
        <w:t xml:space="preserve"> on local, state, and national scholarships. </w:t>
      </w:r>
      <w:r w:rsidR="00FE5310" w:rsidRPr="00601320">
        <w:rPr>
          <w:rFonts w:ascii="Arial Narrow" w:hAnsi="Arial Narrow"/>
        </w:rPr>
        <w:t xml:space="preserve">Scholarships are also posted in </w:t>
      </w:r>
      <w:r w:rsidR="00FE5310" w:rsidRPr="00601320">
        <w:rPr>
          <w:rFonts w:ascii="Arial Narrow" w:hAnsi="Arial Narrow"/>
        </w:rPr>
        <w:lastRenderedPageBreak/>
        <w:t xml:space="preserve">the FHS Counseling website as well as on the student’s </w:t>
      </w:r>
      <w:proofErr w:type="spellStart"/>
      <w:r w:rsidR="00FE5310" w:rsidRPr="00601320">
        <w:rPr>
          <w:rFonts w:ascii="Arial Narrow" w:hAnsi="Arial Narrow"/>
        </w:rPr>
        <w:t>Naviance</w:t>
      </w:r>
      <w:proofErr w:type="spellEnd"/>
      <w:r w:rsidR="00FE5310" w:rsidRPr="00601320">
        <w:rPr>
          <w:rFonts w:ascii="Arial Narrow" w:hAnsi="Arial Narrow"/>
        </w:rPr>
        <w:t xml:space="preserve"> account.</w:t>
      </w:r>
      <w:r w:rsidR="007B2877" w:rsidRPr="00601320">
        <w:rPr>
          <w:rFonts w:ascii="Arial Narrow" w:hAnsi="Arial Narrow"/>
        </w:rPr>
        <w:t xml:space="preserve"> This process should begin during the student’s junior year and no later than the beginning of the senior year.</w:t>
      </w:r>
    </w:p>
    <w:p w:rsidR="003731BA" w:rsidRPr="00601320" w:rsidRDefault="003731BA" w:rsidP="009D159B">
      <w:pPr>
        <w:jc w:val="both"/>
        <w:rPr>
          <w:rFonts w:ascii="Arial Narrow" w:hAnsi="Arial Narrow"/>
        </w:rPr>
      </w:pPr>
    </w:p>
    <w:p w:rsidR="007B2877" w:rsidRPr="00601320" w:rsidRDefault="007B2877" w:rsidP="009D159B">
      <w:pPr>
        <w:jc w:val="both"/>
        <w:rPr>
          <w:rFonts w:ascii="Arial Narrow" w:hAnsi="Arial Narrow"/>
        </w:rPr>
      </w:pPr>
      <w:r w:rsidRPr="00601320">
        <w:rPr>
          <w:rFonts w:ascii="Arial Narrow" w:hAnsi="Arial Narrow"/>
        </w:rPr>
        <w:t xml:space="preserve">Since the cost of college education increases each year, it becomes necessary for more and more students to have financial help to continue their education after high school.  Those to whom the best scholarships are awarded, however, do not receive them </w:t>
      </w:r>
      <w:proofErr w:type="gramStart"/>
      <w:r w:rsidRPr="00601320">
        <w:rPr>
          <w:rFonts w:ascii="Arial Narrow" w:hAnsi="Arial Narrow"/>
        </w:rPr>
        <w:t>on  the</w:t>
      </w:r>
      <w:proofErr w:type="gramEnd"/>
      <w:r w:rsidRPr="00601320">
        <w:rPr>
          <w:rFonts w:ascii="Arial Narrow" w:hAnsi="Arial Narrow"/>
        </w:rPr>
        <w:t xml:space="preserve"> basis of one or two years of hard work in high school.  These students start their preparations at the beginning of ninth grade and continue working hard all the way through school.</w:t>
      </w:r>
    </w:p>
    <w:p w:rsidR="007B2877" w:rsidRPr="00601320" w:rsidRDefault="007B2877" w:rsidP="009D159B">
      <w:pPr>
        <w:jc w:val="both"/>
        <w:rPr>
          <w:rFonts w:ascii="Arial Narrow" w:hAnsi="Arial Narrow"/>
        </w:rPr>
      </w:pPr>
    </w:p>
    <w:p w:rsidR="007B2877" w:rsidRPr="00601320" w:rsidRDefault="007B2877" w:rsidP="008F522F">
      <w:pPr>
        <w:jc w:val="both"/>
        <w:outlineLvl w:val="0"/>
        <w:rPr>
          <w:rFonts w:ascii="Arial Narrow" w:hAnsi="Arial Narrow"/>
          <w:b/>
        </w:rPr>
      </w:pPr>
      <w:r w:rsidRPr="00601320">
        <w:rPr>
          <w:rFonts w:ascii="Arial Narrow" w:hAnsi="Arial Narrow"/>
          <w:b/>
        </w:rPr>
        <w:t>Guidance &amp; Counseling</w:t>
      </w:r>
    </w:p>
    <w:p w:rsidR="00704504" w:rsidRDefault="00704504" w:rsidP="00704504">
      <w:pPr>
        <w:jc w:val="both"/>
        <w:rPr>
          <w:rFonts w:ascii="Arial Narrow" w:hAnsi="Arial Narrow"/>
          <w:bCs/>
        </w:rPr>
      </w:pPr>
      <w:r w:rsidRPr="00601320">
        <w:rPr>
          <w:rFonts w:ascii="Arial Narrow" w:hAnsi="Arial Narrow"/>
          <w:bCs/>
        </w:rPr>
        <w:t>The mission of the Flagstaff High School Counseling Department is to provide a comprehensive guidance program which addresses the personal, social, career and academic needs of all students, promoting the formation of responsible citizens. Counselors may provide these services through individual meetings, small and large group presentations and/or classroom presentations. Examples of presentations might include Freshman Experience lessons, scholarship assemblies, presentations about drug abuse, eating disorders, domestic violence, inviting community resource agencies to share about current</w:t>
      </w:r>
      <w:r w:rsidR="003731BA">
        <w:rPr>
          <w:rFonts w:ascii="Arial Narrow" w:hAnsi="Arial Narrow"/>
          <w:bCs/>
        </w:rPr>
        <w:t xml:space="preserve"> topics relevant to teens, etc.</w:t>
      </w:r>
    </w:p>
    <w:p w:rsidR="003731BA" w:rsidRDefault="003731BA" w:rsidP="003731BA">
      <w:pPr>
        <w:jc w:val="both"/>
        <w:rPr>
          <w:rFonts w:ascii="Arial Narrow" w:hAnsi="Arial Narrow"/>
          <w:bCs/>
        </w:rPr>
      </w:pPr>
    </w:p>
    <w:p w:rsidR="00704504" w:rsidRPr="00601320" w:rsidRDefault="00704504" w:rsidP="003731BA">
      <w:pPr>
        <w:jc w:val="both"/>
        <w:rPr>
          <w:rFonts w:ascii="Arial Narrow" w:hAnsi="Arial Narrow"/>
          <w:bCs/>
        </w:rPr>
      </w:pPr>
      <w:r w:rsidRPr="00601320">
        <w:rPr>
          <w:rFonts w:ascii="Arial Narrow" w:hAnsi="Arial Narrow"/>
          <w:bCs/>
        </w:rPr>
        <w:t>Counseling staff are available Monday through Friday 7:30am - 3:00pm to assist with student and/or parent questions and concerns. Please feel free to contact your student's counselor at (928) 773-8120 to set up an appointment. Students are assigned to a counselor based on the first letter of the student's last name.</w:t>
      </w:r>
    </w:p>
    <w:p w:rsidR="007B2877" w:rsidRPr="00601320" w:rsidRDefault="007B2877" w:rsidP="00704504">
      <w:pPr>
        <w:jc w:val="both"/>
        <w:rPr>
          <w:rFonts w:ascii="Arial Narrow" w:hAnsi="Arial Narrow"/>
        </w:rPr>
      </w:pPr>
    </w:p>
    <w:p w:rsidR="007B2877" w:rsidRPr="00601320" w:rsidRDefault="007B2877" w:rsidP="008F522F">
      <w:pPr>
        <w:jc w:val="both"/>
        <w:outlineLvl w:val="0"/>
        <w:rPr>
          <w:rFonts w:ascii="Arial Narrow" w:hAnsi="Arial Narrow"/>
          <w:b/>
        </w:rPr>
      </w:pPr>
      <w:r w:rsidRPr="00601320">
        <w:rPr>
          <w:rFonts w:ascii="Arial Narrow" w:hAnsi="Arial Narrow"/>
          <w:b/>
        </w:rPr>
        <w:t>Career Planning Center</w:t>
      </w:r>
    </w:p>
    <w:p w:rsidR="007B2877" w:rsidRPr="00601320" w:rsidRDefault="007B2877" w:rsidP="009D159B">
      <w:pPr>
        <w:jc w:val="both"/>
        <w:rPr>
          <w:rFonts w:ascii="Arial Narrow" w:hAnsi="Arial Narrow"/>
        </w:rPr>
      </w:pPr>
      <w:r w:rsidRPr="00601320">
        <w:rPr>
          <w:rFonts w:ascii="Arial Narrow" w:hAnsi="Arial Narrow"/>
        </w:rPr>
        <w:t>The purpose of The Career Center is to help students become more aware of the need for career planning and to provide counseling and materials for independent research in order to make realistic choices concerning careers.</w:t>
      </w:r>
    </w:p>
    <w:p w:rsidR="007B2877" w:rsidRPr="00601320" w:rsidRDefault="007B2877" w:rsidP="009D159B">
      <w:pPr>
        <w:jc w:val="both"/>
        <w:rPr>
          <w:rFonts w:ascii="Arial Narrow" w:hAnsi="Arial Narrow"/>
        </w:rPr>
      </w:pPr>
    </w:p>
    <w:p w:rsidR="007B2877" w:rsidRPr="000661AB" w:rsidRDefault="007B2877" w:rsidP="008F522F">
      <w:pPr>
        <w:jc w:val="both"/>
        <w:outlineLvl w:val="0"/>
        <w:rPr>
          <w:rFonts w:ascii="Arial Narrow" w:hAnsi="Arial Narrow"/>
          <w:b/>
          <w:u w:val="single"/>
        </w:rPr>
      </w:pPr>
      <w:bookmarkStart w:id="50" w:name="Classload"/>
      <w:r w:rsidRPr="000661AB">
        <w:rPr>
          <w:rFonts w:ascii="Arial Narrow" w:hAnsi="Arial Narrow"/>
          <w:b/>
          <w:u w:val="single"/>
        </w:rPr>
        <w:t>Class Load for Students</w:t>
      </w:r>
    </w:p>
    <w:bookmarkEnd w:id="50"/>
    <w:p w:rsidR="007B2877" w:rsidRPr="00601320" w:rsidRDefault="007B2877" w:rsidP="009D159B">
      <w:pPr>
        <w:jc w:val="both"/>
        <w:rPr>
          <w:rFonts w:ascii="Arial Narrow" w:hAnsi="Arial Narrow"/>
        </w:rPr>
      </w:pPr>
      <w:r w:rsidRPr="00601320">
        <w:rPr>
          <w:rFonts w:ascii="Arial Narrow" w:hAnsi="Arial Narrow"/>
        </w:rPr>
        <w:t xml:space="preserve">Freshmen, sophomores and juniors must be enrolled for </w:t>
      </w:r>
      <w:r w:rsidR="00C56B02" w:rsidRPr="00601320">
        <w:rPr>
          <w:rFonts w:ascii="Arial Narrow" w:hAnsi="Arial Narrow"/>
        </w:rPr>
        <w:t>six (6</w:t>
      </w:r>
      <w:r w:rsidRPr="00601320">
        <w:rPr>
          <w:rFonts w:ascii="Arial Narrow" w:hAnsi="Arial Narrow"/>
        </w:rPr>
        <w:t xml:space="preserve">) periods daily.  Seniors should be enrolled for </w:t>
      </w:r>
      <w:r w:rsidR="00C56B02" w:rsidRPr="00601320">
        <w:rPr>
          <w:rFonts w:ascii="Arial Narrow" w:hAnsi="Arial Narrow"/>
        </w:rPr>
        <w:t>six (6</w:t>
      </w:r>
      <w:r w:rsidRPr="00601320">
        <w:rPr>
          <w:rFonts w:ascii="Arial Narrow" w:hAnsi="Arial Narrow"/>
        </w:rPr>
        <w:t xml:space="preserve">) periods unless in a </w:t>
      </w:r>
      <w:r w:rsidR="00331054" w:rsidRPr="00601320">
        <w:rPr>
          <w:rFonts w:ascii="Arial Narrow" w:hAnsi="Arial Narrow"/>
        </w:rPr>
        <w:t>CAVIAT</w:t>
      </w:r>
      <w:r w:rsidRPr="00601320">
        <w:rPr>
          <w:rFonts w:ascii="Arial Narrow" w:hAnsi="Arial Narrow"/>
        </w:rPr>
        <w:t xml:space="preserve"> </w:t>
      </w:r>
      <w:r w:rsidR="00331054" w:rsidRPr="00601320">
        <w:rPr>
          <w:rFonts w:ascii="Arial Narrow" w:hAnsi="Arial Narrow"/>
        </w:rPr>
        <w:t xml:space="preserve">program that includes a </w:t>
      </w:r>
      <w:r w:rsidR="00F971E0" w:rsidRPr="00601320">
        <w:rPr>
          <w:rFonts w:ascii="Arial Narrow" w:hAnsi="Arial Narrow"/>
        </w:rPr>
        <w:t>release period</w:t>
      </w:r>
      <w:r w:rsidR="00331054" w:rsidRPr="00601320">
        <w:rPr>
          <w:rFonts w:ascii="Arial Narrow" w:hAnsi="Arial Narrow"/>
        </w:rPr>
        <w:t xml:space="preserve"> to attend class at a different site.  </w:t>
      </w:r>
      <w:r w:rsidRPr="00601320">
        <w:rPr>
          <w:rFonts w:ascii="Arial Narrow" w:hAnsi="Arial Narrow"/>
        </w:rPr>
        <w:t xml:space="preserve">Seniors may qualify </w:t>
      </w:r>
      <w:r w:rsidR="00C56B02" w:rsidRPr="00601320">
        <w:rPr>
          <w:rFonts w:ascii="Arial Narrow" w:hAnsi="Arial Narrow"/>
        </w:rPr>
        <w:t>to</w:t>
      </w:r>
      <w:r w:rsidRPr="00601320">
        <w:rPr>
          <w:rFonts w:ascii="Arial Narrow" w:hAnsi="Arial Narrow"/>
        </w:rPr>
        <w:t xml:space="preserve"> enroll concurrently in NAU or CCC Courses.  See your counselor for details.</w:t>
      </w:r>
      <w:r w:rsidR="00704504" w:rsidRPr="00601320">
        <w:rPr>
          <w:rFonts w:ascii="Arial Narrow" w:hAnsi="Arial Narrow"/>
        </w:rPr>
        <w:t xml:space="preserve"> Seniors may also have the option of having an approved No Hour pending counselor approval.</w:t>
      </w:r>
    </w:p>
    <w:p w:rsidR="007B2877" w:rsidRPr="00601320" w:rsidRDefault="007B2877" w:rsidP="009D159B">
      <w:pPr>
        <w:jc w:val="both"/>
        <w:rPr>
          <w:rFonts w:ascii="Arial Narrow" w:hAnsi="Arial Narrow"/>
          <w:b/>
        </w:rPr>
      </w:pPr>
    </w:p>
    <w:p w:rsidR="007B2877" w:rsidRPr="000661AB" w:rsidRDefault="007B2877" w:rsidP="008F522F">
      <w:pPr>
        <w:jc w:val="both"/>
        <w:outlineLvl w:val="0"/>
        <w:rPr>
          <w:rFonts w:ascii="Arial Narrow" w:hAnsi="Arial Narrow"/>
          <w:b/>
          <w:u w:val="single"/>
        </w:rPr>
      </w:pPr>
      <w:bookmarkStart w:id="51" w:name="Registrationfees"/>
      <w:r w:rsidRPr="000661AB">
        <w:rPr>
          <w:rFonts w:ascii="Arial Narrow" w:hAnsi="Arial Narrow"/>
          <w:b/>
          <w:u w:val="single"/>
        </w:rPr>
        <w:t>Registration Fees</w:t>
      </w:r>
    </w:p>
    <w:bookmarkEnd w:id="51"/>
    <w:p w:rsidR="007B2877" w:rsidRPr="00601320" w:rsidRDefault="007B2877" w:rsidP="009D159B">
      <w:pPr>
        <w:jc w:val="both"/>
        <w:rPr>
          <w:rFonts w:ascii="Arial Narrow" w:hAnsi="Arial Narrow"/>
        </w:rPr>
      </w:pPr>
      <w:r w:rsidRPr="00601320">
        <w:rPr>
          <w:rFonts w:ascii="Arial Narrow" w:hAnsi="Arial Narrow"/>
        </w:rPr>
        <w:t>Students in high school may be required to pay registration fees to cover such costs as locker rentals, and other class fees.</w:t>
      </w:r>
    </w:p>
    <w:p w:rsidR="007B2877" w:rsidRPr="00601320" w:rsidRDefault="007B2877" w:rsidP="009D159B">
      <w:pPr>
        <w:jc w:val="both"/>
        <w:rPr>
          <w:rFonts w:ascii="Arial Narrow" w:hAnsi="Arial Narrow"/>
        </w:rPr>
      </w:pPr>
    </w:p>
    <w:p w:rsidR="007B2877" w:rsidRPr="000661AB" w:rsidRDefault="007B2877" w:rsidP="008F522F">
      <w:pPr>
        <w:jc w:val="both"/>
        <w:outlineLvl w:val="0"/>
        <w:rPr>
          <w:rFonts w:ascii="Arial Narrow" w:hAnsi="Arial Narrow"/>
          <w:b/>
          <w:u w:val="single"/>
        </w:rPr>
      </w:pPr>
      <w:r w:rsidRPr="000661AB">
        <w:rPr>
          <w:rFonts w:ascii="Arial Narrow" w:hAnsi="Arial Narrow"/>
          <w:b/>
          <w:u w:val="single"/>
        </w:rPr>
        <w:t>Student Information</w:t>
      </w:r>
    </w:p>
    <w:p w:rsidR="005940CD" w:rsidRPr="00601320" w:rsidRDefault="007B2877" w:rsidP="005940CD">
      <w:pPr>
        <w:jc w:val="both"/>
        <w:outlineLvl w:val="0"/>
        <w:rPr>
          <w:rFonts w:ascii="Arial Narrow" w:hAnsi="Arial Narrow"/>
          <w:b/>
        </w:rPr>
      </w:pPr>
      <w:r w:rsidRPr="00601320">
        <w:rPr>
          <w:rFonts w:ascii="Arial Narrow" w:hAnsi="Arial Narrow"/>
        </w:rPr>
        <w:t>The reporting of correct and accurate student information is essential in maintaining proper school records.  Students providing false information will be subject to disciplinary measures.</w:t>
      </w:r>
      <w:r w:rsidR="005940CD">
        <w:rPr>
          <w:rFonts w:ascii="Arial Narrow" w:hAnsi="Arial Narrow"/>
        </w:rPr>
        <w:t xml:space="preserve">  </w:t>
      </w:r>
      <w:r w:rsidR="005940CD" w:rsidRPr="00601320">
        <w:rPr>
          <w:rFonts w:ascii="Arial Narrow" w:hAnsi="Arial Narrow"/>
          <w:b/>
        </w:rPr>
        <w:t>Change of Address</w:t>
      </w:r>
      <w:r w:rsidR="005940CD">
        <w:rPr>
          <w:rFonts w:ascii="Arial Narrow" w:hAnsi="Arial Narrow"/>
          <w:b/>
        </w:rPr>
        <w:t>;</w:t>
      </w:r>
    </w:p>
    <w:p w:rsidR="005940CD" w:rsidRPr="00601320" w:rsidRDefault="005940CD" w:rsidP="005940CD">
      <w:pPr>
        <w:jc w:val="both"/>
        <w:rPr>
          <w:rFonts w:ascii="Arial Narrow" w:hAnsi="Arial Narrow"/>
        </w:rPr>
      </w:pPr>
      <w:r w:rsidRPr="00601320">
        <w:rPr>
          <w:rFonts w:ascii="Arial Narrow" w:hAnsi="Arial Narrow"/>
        </w:rPr>
        <w:t>Students should notify the Computer Data Clerk immediately of address or phone number changes during the year.</w:t>
      </w:r>
    </w:p>
    <w:p w:rsidR="007B2877" w:rsidRPr="00601320" w:rsidRDefault="007B2877" w:rsidP="009D159B">
      <w:pPr>
        <w:rPr>
          <w:rFonts w:ascii="Arial Narrow" w:hAnsi="Arial Narrow"/>
        </w:rPr>
      </w:pPr>
    </w:p>
    <w:p w:rsidR="009D159B" w:rsidRPr="00601320" w:rsidRDefault="009D159B" w:rsidP="009D159B">
      <w:pPr>
        <w:rPr>
          <w:rFonts w:ascii="Arial Narrow" w:hAnsi="Arial Narrow"/>
        </w:rPr>
      </w:pPr>
    </w:p>
    <w:p w:rsidR="009D159B" w:rsidRPr="000661AB" w:rsidRDefault="009D159B" w:rsidP="008F522F">
      <w:pPr>
        <w:jc w:val="both"/>
        <w:outlineLvl w:val="0"/>
        <w:rPr>
          <w:rFonts w:ascii="Arial Narrow" w:hAnsi="Arial Narrow"/>
          <w:b/>
          <w:u w:val="single"/>
        </w:rPr>
      </w:pPr>
      <w:bookmarkStart w:id="52" w:name="removalofgrade"/>
      <w:r w:rsidRPr="000661AB">
        <w:rPr>
          <w:rFonts w:ascii="Arial Narrow" w:hAnsi="Arial Narrow"/>
          <w:b/>
          <w:u w:val="single"/>
        </w:rPr>
        <w:t>Removal of an Incomplete Grade</w:t>
      </w:r>
    </w:p>
    <w:bookmarkEnd w:id="52"/>
    <w:p w:rsidR="009D159B" w:rsidRPr="00601320" w:rsidRDefault="009D159B" w:rsidP="009D159B">
      <w:pPr>
        <w:jc w:val="both"/>
        <w:rPr>
          <w:rFonts w:ascii="Arial Narrow" w:hAnsi="Arial Narrow"/>
        </w:rPr>
      </w:pPr>
      <w:r w:rsidRPr="00601320">
        <w:rPr>
          <w:rFonts w:ascii="Arial Narrow" w:hAnsi="Arial Narrow"/>
        </w:rPr>
        <w:t xml:space="preserve">A student must complete his/her specified amount of work within </w:t>
      </w:r>
      <w:r w:rsidRPr="00601320">
        <w:rPr>
          <w:rFonts w:ascii="Arial Narrow" w:hAnsi="Arial Narrow"/>
          <w:b/>
        </w:rPr>
        <w:t>two weeks after the end of the grading period</w:t>
      </w:r>
      <w:r w:rsidRPr="00601320">
        <w:rPr>
          <w:rFonts w:ascii="Arial Narrow" w:hAnsi="Arial Narrow"/>
        </w:rPr>
        <w:t xml:space="preserve"> unless prior arrangements have been made with the school.  If the grade is not changed within the specified time period, it will become a failing grade.  It is the student’s responsibility to make up the work and remove the INCOMPLETE.  Once the final grade is rewarded, it cannot be subsequently changed.</w:t>
      </w:r>
    </w:p>
    <w:p w:rsidR="009D159B" w:rsidRPr="00601320" w:rsidRDefault="009D159B" w:rsidP="009D159B">
      <w:pPr>
        <w:jc w:val="both"/>
        <w:rPr>
          <w:rFonts w:ascii="Arial Narrow" w:hAnsi="Arial Narrow"/>
          <w:b/>
        </w:rPr>
      </w:pPr>
    </w:p>
    <w:p w:rsidR="006A5026" w:rsidRPr="00601320" w:rsidRDefault="006A5026" w:rsidP="008F522F">
      <w:pPr>
        <w:jc w:val="both"/>
        <w:outlineLvl w:val="0"/>
        <w:rPr>
          <w:rFonts w:ascii="Arial Narrow" w:hAnsi="Arial Narrow"/>
          <w:b/>
        </w:rPr>
      </w:pPr>
    </w:p>
    <w:p w:rsidR="00DF097F" w:rsidRDefault="00DF097F" w:rsidP="008F522F">
      <w:pPr>
        <w:jc w:val="both"/>
        <w:outlineLvl w:val="0"/>
        <w:rPr>
          <w:rFonts w:ascii="Arial Narrow" w:hAnsi="Arial Narrow"/>
          <w:b/>
        </w:rPr>
      </w:pPr>
    </w:p>
    <w:p w:rsidR="00DF097F" w:rsidRDefault="00DF097F" w:rsidP="008F522F">
      <w:pPr>
        <w:jc w:val="both"/>
        <w:outlineLvl w:val="0"/>
        <w:rPr>
          <w:rFonts w:ascii="Arial Narrow" w:hAnsi="Arial Narrow"/>
          <w:b/>
        </w:rPr>
      </w:pPr>
      <w:bookmarkStart w:id="53" w:name="ScheduleChange"/>
    </w:p>
    <w:p w:rsidR="009D159B" w:rsidRPr="00601320" w:rsidRDefault="009D159B" w:rsidP="008F522F">
      <w:pPr>
        <w:jc w:val="both"/>
        <w:outlineLvl w:val="0"/>
        <w:rPr>
          <w:rFonts w:ascii="Arial Narrow" w:hAnsi="Arial Narrow"/>
          <w:b/>
        </w:rPr>
      </w:pPr>
      <w:r w:rsidRPr="00601320">
        <w:rPr>
          <w:rFonts w:ascii="Arial Narrow" w:hAnsi="Arial Narrow"/>
          <w:b/>
        </w:rPr>
        <w:t>Schedule Change Policy</w:t>
      </w:r>
    </w:p>
    <w:bookmarkEnd w:id="53"/>
    <w:p w:rsidR="009D159B" w:rsidRPr="00601320" w:rsidRDefault="009D159B" w:rsidP="009D159B">
      <w:pPr>
        <w:jc w:val="both"/>
        <w:rPr>
          <w:rFonts w:ascii="Arial Narrow" w:hAnsi="Arial Narrow"/>
        </w:rPr>
      </w:pPr>
      <w:r w:rsidRPr="00601320">
        <w:rPr>
          <w:rFonts w:ascii="Arial Narrow" w:hAnsi="Arial Narrow"/>
        </w:rPr>
        <w:t>The student is most likely to get into his/her desired classes by giving thoughtful consideration to the decisions made during registration.  Careful planning will ensure the student a more positive experience for the next year.</w:t>
      </w:r>
    </w:p>
    <w:p w:rsidR="009D159B" w:rsidRPr="00601320" w:rsidRDefault="009D159B" w:rsidP="009D159B">
      <w:pPr>
        <w:numPr>
          <w:ilvl w:val="0"/>
          <w:numId w:val="6"/>
        </w:numPr>
        <w:tabs>
          <w:tab w:val="clear" w:pos="720"/>
          <w:tab w:val="num" w:pos="360"/>
        </w:tabs>
        <w:ind w:left="360"/>
        <w:jc w:val="both"/>
        <w:rPr>
          <w:rFonts w:ascii="Arial Narrow" w:hAnsi="Arial Narrow"/>
        </w:rPr>
      </w:pPr>
      <w:r w:rsidRPr="00601320">
        <w:rPr>
          <w:rFonts w:ascii="Arial Narrow" w:hAnsi="Arial Narrow"/>
        </w:rPr>
        <w:t>Anticipated schedule changes for 1</w:t>
      </w:r>
      <w:r w:rsidRPr="00601320">
        <w:rPr>
          <w:rFonts w:ascii="Arial Narrow" w:hAnsi="Arial Narrow"/>
          <w:vertAlign w:val="superscript"/>
        </w:rPr>
        <w:t>st</w:t>
      </w:r>
      <w:r w:rsidRPr="00601320">
        <w:rPr>
          <w:rFonts w:ascii="Arial Narrow" w:hAnsi="Arial Narrow"/>
        </w:rPr>
        <w:t xml:space="preserve"> semester or 2</w:t>
      </w:r>
      <w:r w:rsidRPr="00601320">
        <w:rPr>
          <w:rFonts w:ascii="Arial Narrow" w:hAnsi="Arial Narrow"/>
          <w:vertAlign w:val="superscript"/>
        </w:rPr>
        <w:t>nd</w:t>
      </w:r>
      <w:r w:rsidRPr="00601320">
        <w:rPr>
          <w:rFonts w:ascii="Arial Narrow" w:hAnsi="Arial Narrow"/>
        </w:rPr>
        <w:t xml:space="preserve"> semester must be done prior to the beginning of school.</w:t>
      </w:r>
    </w:p>
    <w:p w:rsidR="009D159B" w:rsidRPr="00601320" w:rsidRDefault="009D159B" w:rsidP="009D159B">
      <w:pPr>
        <w:numPr>
          <w:ilvl w:val="0"/>
          <w:numId w:val="6"/>
        </w:numPr>
        <w:tabs>
          <w:tab w:val="clear" w:pos="720"/>
          <w:tab w:val="num" w:pos="360"/>
        </w:tabs>
        <w:ind w:left="360"/>
        <w:jc w:val="both"/>
        <w:rPr>
          <w:rFonts w:ascii="Arial Narrow" w:hAnsi="Arial Narrow"/>
        </w:rPr>
      </w:pPr>
      <w:r w:rsidRPr="00601320">
        <w:rPr>
          <w:rFonts w:ascii="Arial Narrow" w:hAnsi="Arial Narrow"/>
        </w:rPr>
        <w:t xml:space="preserve">All requests for schedule changes after the first day of school must have administrative approval and parent involvement.  </w:t>
      </w:r>
      <w:r w:rsidRPr="00601320">
        <w:rPr>
          <w:rFonts w:ascii="Arial Narrow" w:hAnsi="Arial Narrow"/>
          <w:b/>
        </w:rPr>
        <w:t>No schedule changes after the second (2</w:t>
      </w:r>
      <w:r w:rsidRPr="00601320">
        <w:rPr>
          <w:rFonts w:ascii="Arial Narrow" w:hAnsi="Arial Narrow"/>
          <w:b/>
          <w:vertAlign w:val="superscript"/>
        </w:rPr>
        <w:t>nd</w:t>
      </w:r>
      <w:r w:rsidRPr="00601320">
        <w:rPr>
          <w:rFonts w:ascii="Arial Narrow" w:hAnsi="Arial Narrow"/>
          <w:b/>
        </w:rPr>
        <w:t>) week of the semester are allowed.</w:t>
      </w:r>
    </w:p>
    <w:p w:rsidR="009D159B" w:rsidRPr="00601320" w:rsidRDefault="009D159B" w:rsidP="009D159B">
      <w:pPr>
        <w:numPr>
          <w:ilvl w:val="0"/>
          <w:numId w:val="6"/>
        </w:numPr>
        <w:tabs>
          <w:tab w:val="clear" w:pos="720"/>
          <w:tab w:val="num" w:pos="360"/>
        </w:tabs>
        <w:ind w:left="360"/>
        <w:jc w:val="both"/>
        <w:rPr>
          <w:rFonts w:ascii="Arial Narrow" w:hAnsi="Arial Narrow"/>
        </w:rPr>
      </w:pPr>
      <w:r w:rsidRPr="00601320">
        <w:rPr>
          <w:rFonts w:ascii="Arial Narrow" w:hAnsi="Arial Narrow"/>
        </w:rPr>
        <w:t>If, after school starts, the student is considering a schedule change for the 2</w:t>
      </w:r>
      <w:r w:rsidRPr="00601320">
        <w:rPr>
          <w:rFonts w:ascii="Arial Narrow" w:hAnsi="Arial Narrow"/>
          <w:vertAlign w:val="superscript"/>
        </w:rPr>
        <w:t>nd</w:t>
      </w:r>
      <w:r w:rsidRPr="00601320">
        <w:rPr>
          <w:rFonts w:ascii="Arial Narrow" w:hAnsi="Arial Narrow"/>
        </w:rPr>
        <w:t xml:space="preserve"> semester or has received an F (failing) for a class, he/she must initiate this change before winter break.  No schedule changes after the second week of the semester are allowed.</w:t>
      </w:r>
    </w:p>
    <w:p w:rsidR="009D159B" w:rsidRPr="00601320" w:rsidRDefault="009D159B" w:rsidP="009D159B">
      <w:pPr>
        <w:numPr>
          <w:ilvl w:val="0"/>
          <w:numId w:val="6"/>
        </w:numPr>
        <w:tabs>
          <w:tab w:val="clear" w:pos="720"/>
          <w:tab w:val="num" w:pos="360"/>
        </w:tabs>
        <w:ind w:left="360"/>
        <w:jc w:val="both"/>
        <w:rPr>
          <w:rFonts w:ascii="Arial Narrow" w:hAnsi="Arial Narrow"/>
        </w:rPr>
      </w:pPr>
      <w:r w:rsidRPr="00601320">
        <w:rPr>
          <w:rFonts w:ascii="Arial Narrow" w:hAnsi="Arial Narrow"/>
        </w:rPr>
        <w:t>Absences from classes will be counted on the record from the first day of school for every day the student is not in class unless the student is a transfer from another school.</w:t>
      </w:r>
    </w:p>
    <w:p w:rsidR="009D159B" w:rsidRPr="00601320" w:rsidRDefault="009D159B" w:rsidP="009D159B">
      <w:pPr>
        <w:jc w:val="both"/>
        <w:rPr>
          <w:rFonts w:ascii="Arial Narrow" w:hAnsi="Arial Narrow"/>
          <w:b/>
        </w:rPr>
      </w:pPr>
    </w:p>
    <w:p w:rsidR="009D159B" w:rsidRPr="00601320" w:rsidRDefault="009D159B" w:rsidP="008F522F">
      <w:pPr>
        <w:jc w:val="both"/>
        <w:outlineLvl w:val="0"/>
        <w:rPr>
          <w:rFonts w:ascii="Arial Narrow" w:hAnsi="Arial Narrow"/>
          <w:b/>
        </w:rPr>
      </w:pPr>
      <w:bookmarkStart w:id="54" w:name="Earlygraduation"/>
      <w:r w:rsidRPr="00601320">
        <w:rPr>
          <w:rFonts w:ascii="Arial Narrow" w:hAnsi="Arial Narrow"/>
          <w:b/>
        </w:rPr>
        <w:t>Early Graduation</w:t>
      </w:r>
    </w:p>
    <w:bookmarkEnd w:id="54"/>
    <w:p w:rsidR="009D159B" w:rsidRPr="00601320" w:rsidRDefault="009D159B" w:rsidP="009D159B">
      <w:pPr>
        <w:jc w:val="both"/>
        <w:rPr>
          <w:rFonts w:ascii="Arial Narrow" w:hAnsi="Arial Narrow"/>
        </w:rPr>
      </w:pPr>
      <w:r w:rsidRPr="00601320">
        <w:rPr>
          <w:rFonts w:ascii="Arial Narrow" w:hAnsi="Arial Narrow"/>
        </w:rPr>
        <w:t>Per F.U.S.D. Policy IKFA, a student may graduate in 3 ½ years by taking approved classes in summer school, concurrent enrollment, extension, or by correspondence.  A maximum of 4 correspondence credits may be counted.  Only 1 credit may be earned in each of the following areas: English, math, science or social studies.  To be considered for early graduation students and their parents must submit a written request to the principal during the year prior to their graduation after consulting with their counselor.  The deadline for early graduation applications is May 1 of the year prior to graduation.</w:t>
      </w:r>
    </w:p>
    <w:p w:rsidR="009D159B" w:rsidRPr="00601320" w:rsidRDefault="009D159B" w:rsidP="009D159B">
      <w:pPr>
        <w:jc w:val="both"/>
        <w:rPr>
          <w:rFonts w:ascii="Arial Narrow" w:hAnsi="Arial Narrow"/>
        </w:rPr>
      </w:pPr>
    </w:p>
    <w:p w:rsidR="009D159B" w:rsidRPr="00601320" w:rsidRDefault="009D159B" w:rsidP="008F522F">
      <w:pPr>
        <w:jc w:val="both"/>
        <w:outlineLvl w:val="0"/>
        <w:rPr>
          <w:rFonts w:ascii="Arial Narrow" w:hAnsi="Arial Narrow"/>
        </w:rPr>
      </w:pPr>
      <w:bookmarkStart w:id="55" w:name="Withdrawalfromschool"/>
      <w:r w:rsidRPr="00601320">
        <w:rPr>
          <w:rFonts w:ascii="Arial Narrow" w:hAnsi="Arial Narrow"/>
          <w:b/>
        </w:rPr>
        <w:t>Withdrawal from School</w:t>
      </w:r>
    </w:p>
    <w:bookmarkEnd w:id="55"/>
    <w:p w:rsidR="009D159B" w:rsidRPr="00601320" w:rsidRDefault="009D159B" w:rsidP="009D159B">
      <w:pPr>
        <w:jc w:val="both"/>
        <w:rPr>
          <w:rFonts w:ascii="Arial Narrow" w:hAnsi="Arial Narrow"/>
        </w:rPr>
      </w:pPr>
      <w:r w:rsidRPr="00601320">
        <w:rPr>
          <w:rFonts w:ascii="Arial Narrow" w:hAnsi="Arial Narrow"/>
        </w:rPr>
        <w:t>To withdraw, a student must report to the office for instructions and procedure to be followed.  Final clearance will be given when the forms are completed and a parent’s permission note is recorded.</w:t>
      </w:r>
    </w:p>
    <w:p w:rsidR="009D159B" w:rsidRPr="00601320" w:rsidRDefault="009D159B" w:rsidP="009D159B">
      <w:pPr>
        <w:jc w:val="both"/>
        <w:rPr>
          <w:rFonts w:ascii="Arial Narrow" w:hAnsi="Arial Narrow"/>
        </w:rPr>
      </w:pPr>
    </w:p>
    <w:p w:rsidR="009D159B" w:rsidRPr="00601320" w:rsidRDefault="009D159B" w:rsidP="008F522F">
      <w:pPr>
        <w:jc w:val="both"/>
        <w:outlineLvl w:val="0"/>
        <w:rPr>
          <w:rFonts w:ascii="Arial Narrow" w:hAnsi="Arial Narrow"/>
          <w:b/>
        </w:rPr>
      </w:pPr>
      <w:bookmarkStart w:id="56" w:name="summerschool"/>
      <w:r w:rsidRPr="00601320">
        <w:rPr>
          <w:rFonts w:ascii="Arial Narrow" w:hAnsi="Arial Narrow"/>
          <w:b/>
        </w:rPr>
        <w:t>Summer School</w:t>
      </w:r>
    </w:p>
    <w:bookmarkEnd w:id="56"/>
    <w:p w:rsidR="009D159B" w:rsidRPr="00601320" w:rsidRDefault="009D159B" w:rsidP="009D159B">
      <w:pPr>
        <w:jc w:val="both"/>
        <w:rPr>
          <w:rFonts w:ascii="Arial Narrow" w:hAnsi="Arial Narrow"/>
        </w:rPr>
      </w:pPr>
      <w:r w:rsidRPr="00601320">
        <w:rPr>
          <w:rFonts w:ascii="Arial Narrow" w:hAnsi="Arial Narrow"/>
        </w:rPr>
        <w:t>It is recommended that students complete graduation requirements in a planned manner.  Summer school information is available at each school office.  If is strongly recommended that a student attend summer school for failed classes, and not double up on required classes during the year; however, summer school is available for all students.</w:t>
      </w:r>
    </w:p>
    <w:p w:rsidR="009D159B" w:rsidRPr="00601320" w:rsidRDefault="009D159B" w:rsidP="009D159B">
      <w:pPr>
        <w:jc w:val="both"/>
        <w:rPr>
          <w:rFonts w:ascii="Arial Narrow" w:hAnsi="Arial Narrow"/>
        </w:rPr>
      </w:pPr>
    </w:p>
    <w:p w:rsidR="009D159B" w:rsidRPr="00601320" w:rsidRDefault="009D159B" w:rsidP="008F522F">
      <w:pPr>
        <w:jc w:val="both"/>
        <w:outlineLvl w:val="0"/>
        <w:rPr>
          <w:rFonts w:ascii="Arial Narrow" w:hAnsi="Arial Narrow"/>
          <w:b/>
        </w:rPr>
      </w:pPr>
      <w:bookmarkStart w:id="57" w:name="transcitsandstudentrecords"/>
      <w:r w:rsidRPr="00601320">
        <w:rPr>
          <w:rFonts w:ascii="Arial Narrow" w:hAnsi="Arial Narrow"/>
          <w:b/>
        </w:rPr>
        <w:t>Transcripts and Student Records</w:t>
      </w:r>
    </w:p>
    <w:bookmarkEnd w:id="57"/>
    <w:p w:rsidR="009D159B" w:rsidRPr="00601320" w:rsidRDefault="009D159B" w:rsidP="009D159B">
      <w:pPr>
        <w:jc w:val="both"/>
        <w:rPr>
          <w:rFonts w:ascii="Arial Narrow" w:hAnsi="Arial Narrow"/>
        </w:rPr>
      </w:pPr>
      <w:r w:rsidRPr="00601320">
        <w:rPr>
          <w:rFonts w:ascii="Arial Narrow" w:hAnsi="Arial Narrow"/>
        </w:rPr>
        <w:t>All transcripts are mailed directly from school to school through the Counseling Office.</w:t>
      </w:r>
    </w:p>
    <w:p w:rsidR="003731BA" w:rsidRDefault="009D159B" w:rsidP="009D159B">
      <w:pPr>
        <w:jc w:val="both"/>
        <w:rPr>
          <w:rFonts w:ascii="Arial Narrow" w:hAnsi="Arial Narrow"/>
        </w:rPr>
      </w:pPr>
      <w:r w:rsidRPr="00601320">
        <w:rPr>
          <w:rFonts w:ascii="Arial Narrow" w:hAnsi="Arial Narrow"/>
        </w:rPr>
        <w:tab/>
      </w:r>
    </w:p>
    <w:p w:rsidR="009D159B" w:rsidRPr="00601320" w:rsidRDefault="009D159B" w:rsidP="009D159B">
      <w:pPr>
        <w:jc w:val="both"/>
        <w:rPr>
          <w:rFonts w:ascii="Arial Narrow" w:hAnsi="Arial Narrow"/>
        </w:rPr>
      </w:pPr>
      <w:r w:rsidRPr="00601320">
        <w:rPr>
          <w:rFonts w:ascii="Arial Narrow" w:hAnsi="Arial Narrow"/>
        </w:rPr>
        <w:t>Student records are considered confidential.  They contain information of a personal nature recorded on the pupil and are retained for future use by the school.  Student records shall be available under the following circumstances:</w:t>
      </w:r>
    </w:p>
    <w:p w:rsidR="009D159B" w:rsidRPr="00601320" w:rsidRDefault="009D159B" w:rsidP="009D159B">
      <w:pPr>
        <w:numPr>
          <w:ilvl w:val="0"/>
          <w:numId w:val="7"/>
        </w:numPr>
        <w:tabs>
          <w:tab w:val="clear" w:pos="720"/>
          <w:tab w:val="num" w:pos="360"/>
        </w:tabs>
        <w:ind w:left="360"/>
        <w:jc w:val="both"/>
        <w:rPr>
          <w:rFonts w:ascii="Arial Narrow" w:hAnsi="Arial Narrow"/>
        </w:rPr>
      </w:pPr>
      <w:r w:rsidRPr="00601320">
        <w:rPr>
          <w:rFonts w:ascii="Arial Narrow" w:hAnsi="Arial Narrow"/>
        </w:rPr>
        <w:t>When they are used by the professional staff of the school district in which the student is in attendance.</w:t>
      </w:r>
    </w:p>
    <w:p w:rsidR="009D159B" w:rsidRPr="00601320" w:rsidRDefault="009D159B" w:rsidP="009D159B">
      <w:pPr>
        <w:numPr>
          <w:ilvl w:val="0"/>
          <w:numId w:val="7"/>
        </w:numPr>
        <w:tabs>
          <w:tab w:val="clear" w:pos="720"/>
          <w:tab w:val="num" w:pos="360"/>
        </w:tabs>
        <w:ind w:left="360"/>
        <w:jc w:val="both"/>
        <w:rPr>
          <w:rFonts w:ascii="Arial Narrow" w:hAnsi="Arial Narrow"/>
        </w:rPr>
      </w:pPr>
      <w:r w:rsidRPr="00601320">
        <w:rPr>
          <w:rFonts w:ascii="Arial Narrow" w:hAnsi="Arial Narrow"/>
        </w:rPr>
        <w:t>When they are requested by a school district, employer, or institution if approved by the parent or guardian of the student.</w:t>
      </w:r>
    </w:p>
    <w:p w:rsidR="009D159B" w:rsidRPr="00601320" w:rsidRDefault="009D159B" w:rsidP="009D159B">
      <w:pPr>
        <w:numPr>
          <w:ilvl w:val="0"/>
          <w:numId w:val="7"/>
        </w:numPr>
        <w:tabs>
          <w:tab w:val="clear" w:pos="720"/>
          <w:tab w:val="num" w:pos="360"/>
        </w:tabs>
        <w:ind w:left="360"/>
        <w:jc w:val="both"/>
        <w:rPr>
          <w:rFonts w:ascii="Arial Narrow" w:hAnsi="Arial Narrow"/>
        </w:rPr>
      </w:pPr>
      <w:r w:rsidRPr="00601320">
        <w:rPr>
          <w:rFonts w:ascii="Arial Narrow" w:hAnsi="Arial Narrow"/>
        </w:rPr>
        <w:t>When they are requested by a State or Federal agency as long as the records do not identify the student.</w:t>
      </w:r>
    </w:p>
    <w:p w:rsidR="009D159B" w:rsidRPr="00601320" w:rsidRDefault="009D159B" w:rsidP="009D159B">
      <w:pPr>
        <w:numPr>
          <w:ilvl w:val="0"/>
          <w:numId w:val="7"/>
        </w:numPr>
        <w:tabs>
          <w:tab w:val="clear" w:pos="720"/>
          <w:tab w:val="num" w:pos="360"/>
        </w:tabs>
        <w:ind w:left="360"/>
        <w:jc w:val="both"/>
        <w:rPr>
          <w:rFonts w:ascii="Arial Narrow" w:hAnsi="Arial Narrow"/>
        </w:rPr>
      </w:pPr>
      <w:r w:rsidRPr="00601320">
        <w:rPr>
          <w:rFonts w:ascii="Arial Narrow" w:hAnsi="Arial Narrow"/>
        </w:rPr>
        <w:t>When they are requested by a parent or guardian upon confirmation of identity.</w:t>
      </w:r>
    </w:p>
    <w:p w:rsidR="009D159B" w:rsidRPr="00601320" w:rsidRDefault="009D159B" w:rsidP="009D159B">
      <w:pPr>
        <w:numPr>
          <w:ilvl w:val="0"/>
          <w:numId w:val="7"/>
        </w:numPr>
        <w:tabs>
          <w:tab w:val="clear" w:pos="720"/>
          <w:tab w:val="num" w:pos="360"/>
        </w:tabs>
        <w:ind w:left="360"/>
        <w:jc w:val="both"/>
        <w:rPr>
          <w:rFonts w:ascii="Arial Narrow" w:hAnsi="Arial Narrow"/>
        </w:rPr>
      </w:pPr>
      <w:r w:rsidRPr="00601320">
        <w:rPr>
          <w:rFonts w:ascii="Arial Narrow" w:hAnsi="Arial Narrow"/>
        </w:rPr>
        <w:lastRenderedPageBreak/>
        <w:t>When they are requested by the pupil or person who is over the age of eighteen and whose records are maintained by the school.</w:t>
      </w:r>
    </w:p>
    <w:p w:rsidR="009D159B" w:rsidRPr="00601320" w:rsidRDefault="009D159B" w:rsidP="009D159B">
      <w:pPr>
        <w:ind w:firstLine="240"/>
        <w:jc w:val="both"/>
        <w:rPr>
          <w:rFonts w:ascii="Arial Narrow" w:hAnsi="Arial Narrow"/>
        </w:rPr>
      </w:pPr>
      <w:r w:rsidRPr="00601320">
        <w:rPr>
          <w:rFonts w:ascii="Arial Narrow" w:hAnsi="Arial Narrow"/>
        </w:rPr>
        <w:t>The parent or guardian has the right to attach a written response to any item in the records when the accuracy is disputed.</w:t>
      </w:r>
    </w:p>
    <w:p w:rsidR="009D159B" w:rsidRPr="00601320" w:rsidRDefault="009D159B" w:rsidP="009D159B">
      <w:pPr>
        <w:jc w:val="both"/>
        <w:rPr>
          <w:rFonts w:ascii="Arial Narrow" w:hAnsi="Arial Narrow"/>
        </w:rPr>
      </w:pPr>
    </w:p>
    <w:p w:rsidR="009D159B" w:rsidRPr="00601320" w:rsidRDefault="00D54439" w:rsidP="008F522F">
      <w:pPr>
        <w:jc w:val="both"/>
        <w:outlineLvl w:val="0"/>
        <w:rPr>
          <w:rFonts w:ascii="Arial Narrow" w:hAnsi="Arial Narrow"/>
          <w:b/>
        </w:rPr>
      </w:pPr>
      <w:bookmarkStart w:id="58" w:name="Withdrawalpriortoendofschoolyear"/>
      <w:r>
        <w:rPr>
          <w:rFonts w:ascii="Arial Narrow" w:hAnsi="Arial Narrow"/>
          <w:b/>
        </w:rPr>
        <w:t>Withdrawing from school prior to the end of the year or semester</w:t>
      </w:r>
    </w:p>
    <w:bookmarkEnd w:id="58"/>
    <w:p w:rsidR="009D159B" w:rsidRPr="00601320" w:rsidRDefault="009D159B" w:rsidP="009D159B">
      <w:pPr>
        <w:jc w:val="both"/>
        <w:rPr>
          <w:rFonts w:ascii="Arial Narrow" w:hAnsi="Arial Narrow"/>
        </w:rPr>
      </w:pPr>
      <w:r w:rsidRPr="00601320">
        <w:rPr>
          <w:rFonts w:ascii="Arial Narrow" w:hAnsi="Arial Narrow"/>
        </w:rPr>
        <w:t>Students are encouraged to complete the entire term.  Sometimes circumstances dictate that a student must leave before a term is completed.  Students who find themselves in this situation must realize that leaving early might cause a lower grade, even a failing one.</w:t>
      </w:r>
    </w:p>
    <w:p w:rsidR="003731BA" w:rsidRDefault="003731BA" w:rsidP="009D159B">
      <w:pPr>
        <w:jc w:val="both"/>
        <w:rPr>
          <w:rFonts w:ascii="Arial Narrow" w:hAnsi="Arial Narrow"/>
        </w:rPr>
      </w:pPr>
    </w:p>
    <w:p w:rsidR="009D159B" w:rsidRPr="00601320" w:rsidRDefault="009D159B" w:rsidP="009D159B">
      <w:pPr>
        <w:jc w:val="both"/>
        <w:rPr>
          <w:rFonts w:ascii="Arial Narrow" w:hAnsi="Arial Narrow"/>
        </w:rPr>
      </w:pPr>
      <w:r w:rsidRPr="00601320">
        <w:rPr>
          <w:rFonts w:ascii="Arial Narrow" w:hAnsi="Arial Narrow"/>
        </w:rPr>
        <w:t xml:space="preserve">When a request is made to leave early, two guidelines are followed: (1) </w:t>
      </w:r>
      <w:proofErr w:type="gramStart"/>
      <w:r w:rsidRPr="00601320">
        <w:rPr>
          <w:rFonts w:ascii="Arial Narrow" w:hAnsi="Arial Narrow"/>
        </w:rPr>
        <w:t>A</w:t>
      </w:r>
      <w:proofErr w:type="gramEnd"/>
      <w:r w:rsidRPr="00601320">
        <w:rPr>
          <w:rFonts w:ascii="Arial Narrow" w:hAnsi="Arial Narrow"/>
        </w:rPr>
        <w:t xml:space="preserve"> student is granted “withdrawal grades” which are used only to transfer to another school.  </w:t>
      </w:r>
      <w:r w:rsidRPr="00601320">
        <w:rPr>
          <w:rFonts w:ascii="Arial Narrow" w:hAnsi="Arial Narrow"/>
          <w:b/>
        </w:rPr>
        <w:t>These are not final grades</w:t>
      </w:r>
      <w:r w:rsidRPr="00601320">
        <w:rPr>
          <w:rFonts w:ascii="Arial Narrow" w:hAnsi="Arial Narrow"/>
        </w:rPr>
        <w:t>.  (2) In special circumstances, judged on an individual basis, the principal may allow a student to terminate early without taking semester exams.  Failure to take them may affect the final grade.</w:t>
      </w:r>
    </w:p>
    <w:p w:rsidR="009D159B" w:rsidRPr="00601320" w:rsidRDefault="009D159B" w:rsidP="009D159B">
      <w:pPr>
        <w:jc w:val="both"/>
        <w:rPr>
          <w:rFonts w:ascii="Arial Narrow" w:hAnsi="Arial Narrow"/>
        </w:rPr>
      </w:pPr>
    </w:p>
    <w:p w:rsidR="009D159B" w:rsidRPr="00601320" w:rsidRDefault="009D159B" w:rsidP="008F522F">
      <w:pPr>
        <w:jc w:val="both"/>
        <w:outlineLvl w:val="0"/>
        <w:rPr>
          <w:rFonts w:ascii="Arial Narrow" w:hAnsi="Arial Narrow"/>
          <w:b/>
        </w:rPr>
      </w:pPr>
      <w:bookmarkStart w:id="59" w:name="releasetime"/>
      <w:r w:rsidRPr="00601320">
        <w:rPr>
          <w:rFonts w:ascii="Arial Narrow" w:hAnsi="Arial Narrow"/>
          <w:b/>
        </w:rPr>
        <w:t>Released Time</w:t>
      </w:r>
    </w:p>
    <w:bookmarkEnd w:id="59"/>
    <w:p w:rsidR="009D159B" w:rsidRPr="00601320" w:rsidRDefault="009D159B" w:rsidP="009D159B">
      <w:pPr>
        <w:jc w:val="both"/>
        <w:rPr>
          <w:rFonts w:ascii="Arial Narrow" w:hAnsi="Arial Narrow"/>
        </w:rPr>
      </w:pPr>
      <w:r w:rsidRPr="00601320">
        <w:rPr>
          <w:rFonts w:ascii="Arial Narrow" w:hAnsi="Arial Narrow"/>
        </w:rPr>
        <w:t>Any group to which the board grants released time will observe the following rules and regulations.</w:t>
      </w:r>
    </w:p>
    <w:p w:rsidR="009D159B" w:rsidRPr="00601320" w:rsidRDefault="009D159B" w:rsidP="009D159B">
      <w:pPr>
        <w:numPr>
          <w:ilvl w:val="0"/>
          <w:numId w:val="8"/>
        </w:numPr>
        <w:tabs>
          <w:tab w:val="clear" w:pos="720"/>
          <w:tab w:val="num" w:pos="360"/>
        </w:tabs>
        <w:ind w:left="360"/>
        <w:jc w:val="both"/>
        <w:rPr>
          <w:rFonts w:ascii="Arial Narrow" w:hAnsi="Arial Narrow"/>
        </w:rPr>
      </w:pPr>
      <w:r w:rsidRPr="00601320">
        <w:rPr>
          <w:rFonts w:ascii="Arial Narrow" w:hAnsi="Arial Narrow"/>
        </w:rPr>
        <w:t>Students’ regular schedules may fluctuate from day to day because of assemblies, testing, programs, flexible scheduling, practice for programs, special projects, make up work, team teaching, counseling, immunization clinics, health services and other school centered activities.</w:t>
      </w:r>
    </w:p>
    <w:p w:rsidR="009D159B" w:rsidRPr="00601320" w:rsidRDefault="009D159B" w:rsidP="009D159B">
      <w:pPr>
        <w:numPr>
          <w:ilvl w:val="0"/>
          <w:numId w:val="8"/>
        </w:numPr>
        <w:tabs>
          <w:tab w:val="clear" w:pos="720"/>
          <w:tab w:val="num" w:pos="360"/>
        </w:tabs>
        <w:ind w:left="360"/>
        <w:jc w:val="both"/>
        <w:rPr>
          <w:rFonts w:ascii="Arial Narrow" w:hAnsi="Arial Narrow"/>
        </w:rPr>
      </w:pPr>
      <w:r w:rsidRPr="00601320">
        <w:rPr>
          <w:rFonts w:ascii="Arial Narrow" w:hAnsi="Arial Narrow"/>
        </w:rPr>
        <w:t>It is understood that the groups, organizations and parents will abide by the principal’s decision as to daily schedules.</w:t>
      </w:r>
    </w:p>
    <w:p w:rsidR="009D159B" w:rsidRPr="00601320" w:rsidRDefault="009D159B" w:rsidP="009D159B">
      <w:pPr>
        <w:numPr>
          <w:ilvl w:val="0"/>
          <w:numId w:val="8"/>
        </w:numPr>
        <w:tabs>
          <w:tab w:val="clear" w:pos="720"/>
          <w:tab w:val="num" w:pos="360"/>
        </w:tabs>
        <w:ind w:left="360"/>
        <w:jc w:val="both"/>
        <w:rPr>
          <w:rFonts w:ascii="Arial Narrow" w:hAnsi="Arial Narrow"/>
        </w:rPr>
      </w:pPr>
      <w:r w:rsidRPr="00601320">
        <w:rPr>
          <w:rFonts w:ascii="Arial Narrow" w:hAnsi="Arial Narrow"/>
        </w:rPr>
        <w:t>It is understood that the district is not liable or responsible for students during released time.</w:t>
      </w:r>
    </w:p>
    <w:p w:rsidR="009D159B" w:rsidRPr="00601320" w:rsidRDefault="009D159B" w:rsidP="009D159B">
      <w:pPr>
        <w:numPr>
          <w:ilvl w:val="0"/>
          <w:numId w:val="8"/>
        </w:numPr>
        <w:tabs>
          <w:tab w:val="clear" w:pos="720"/>
          <w:tab w:val="num" w:pos="360"/>
        </w:tabs>
        <w:ind w:left="360"/>
        <w:jc w:val="both"/>
        <w:rPr>
          <w:rFonts w:ascii="Arial Narrow" w:hAnsi="Arial Narrow"/>
        </w:rPr>
      </w:pPr>
      <w:r w:rsidRPr="00601320">
        <w:rPr>
          <w:rFonts w:ascii="Arial Narrow" w:hAnsi="Arial Narrow"/>
        </w:rPr>
        <w:t>Students must go and come during the allotted released time.</w:t>
      </w:r>
    </w:p>
    <w:p w:rsidR="009D159B" w:rsidRPr="00601320" w:rsidRDefault="009D159B" w:rsidP="009D159B">
      <w:pPr>
        <w:numPr>
          <w:ilvl w:val="0"/>
          <w:numId w:val="8"/>
        </w:numPr>
        <w:tabs>
          <w:tab w:val="clear" w:pos="720"/>
          <w:tab w:val="num" w:pos="360"/>
        </w:tabs>
        <w:ind w:left="360"/>
        <w:jc w:val="both"/>
        <w:rPr>
          <w:rFonts w:ascii="Arial Narrow" w:hAnsi="Arial Narrow"/>
        </w:rPr>
      </w:pPr>
      <w:r w:rsidRPr="00601320">
        <w:rPr>
          <w:rFonts w:ascii="Arial Narrow" w:hAnsi="Arial Narrow"/>
        </w:rPr>
        <w:t>Tardiness, truancy and related problems will be just cause for withdrawing a student from the released time program.</w:t>
      </w:r>
    </w:p>
    <w:p w:rsidR="00601320" w:rsidRDefault="00601320" w:rsidP="008F522F">
      <w:pPr>
        <w:jc w:val="both"/>
        <w:outlineLvl w:val="0"/>
        <w:rPr>
          <w:rFonts w:ascii="Arial Narrow" w:hAnsi="Arial Narrow"/>
          <w:b/>
        </w:rPr>
      </w:pPr>
    </w:p>
    <w:p w:rsidR="009D159B" w:rsidRPr="00601320" w:rsidRDefault="009D159B" w:rsidP="008F522F">
      <w:pPr>
        <w:jc w:val="both"/>
        <w:outlineLvl w:val="0"/>
        <w:rPr>
          <w:rFonts w:ascii="Arial Narrow" w:hAnsi="Arial Narrow"/>
          <w:b/>
        </w:rPr>
      </w:pPr>
      <w:bookmarkStart w:id="60" w:name="Homework"/>
      <w:r w:rsidRPr="00601320">
        <w:rPr>
          <w:rFonts w:ascii="Arial Narrow" w:hAnsi="Arial Narrow"/>
          <w:b/>
        </w:rPr>
        <w:t>Homework</w:t>
      </w:r>
    </w:p>
    <w:bookmarkEnd w:id="60"/>
    <w:p w:rsidR="009D159B" w:rsidRDefault="009D159B" w:rsidP="009D159B">
      <w:pPr>
        <w:jc w:val="both"/>
        <w:rPr>
          <w:rFonts w:ascii="Arial Narrow" w:hAnsi="Arial Narrow"/>
        </w:rPr>
      </w:pPr>
      <w:r w:rsidRPr="00601320">
        <w:rPr>
          <w:rFonts w:ascii="Arial Narrow" w:hAnsi="Arial Narrow"/>
        </w:rPr>
        <w:t>Homework is valuable and necessary as adaptation, application, and extension of classroom experiences.  Homework teaches the skills of independent study and learning outside the school.  Appropriate and reasonable homework such as enrichment, reinforcement and completion of work will be assigned.  Assignments will be given clearly and concisely.  It is recognized that some classes will require more practice in developing skills and comprehension and will necessitate more study at home.</w:t>
      </w:r>
    </w:p>
    <w:p w:rsidR="00D54439" w:rsidRPr="00601320" w:rsidRDefault="00D54439" w:rsidP="009D159B">
      <w:pPr>
        <w:jc w:val="both"/>
        <w:rPr>
          <w:rFonts w:ascii="Arial Narrow" w:hAnsi="Arial Narrow"/>
        </w:rPr>
      </w:pPr>
    </w:p>
    <w:p w:rsidR="009D159B" w:rsidRDefault="009D159B" w:rsidP="009D159B">
      <w:pPr>
        <w:jc w:val="both"/>
        <w:rPr>
          <w:rFonts w:ascii="Arial Narrow" w:hAnsi="Arial Narrow"/>
        </w:rPr>
      </w:pPr>
      <w:r w:rsidRPr="00601320">
        <w:rPr>
          <w:rFonts w:ascii="Arial Narrow" w:hAnsi="Arial Narrow"/>
        </w:rPr>
        <w:t xml:space="preserve">The primary focus during the school year is the student’s academic program.  Parents are encouraged to </w:t>
      </w:r>
      <w:r w:rsidR="00D54439">
        <w:rPr>
          <w:rFonts w:ascii="Arial Narrow" w:hAnsi="Arial Narrow"/>
        </w:rPr>
        <w:t>e</w:t>
      </w:r>
      <w:r w:rsidRPr="00601320">
        <w:rPr>
          <w:rFonts w:ascii="Arial Narrow" w:hAnsi="Arial Narrow"/>
        </w:rPr>
        <w:t>valuate their student’s after-school commitments at home, employment and extracurricular activities which may conflict with the student’s ability to complete homework.</w:t>
      </w:r>
    </w:p>
    <w:p w:rsidR="00D54439" w:rsidRPr="00601320" w:rsidRDefault="00D54439" w:rsidP="009D159B">
      <w:pPr>
        <w:jc w:val="both"/>
        <w:rPr>
          <w:rFonts w:ascii="Arial Narrow" w:hAnsi="Arial Narrow"/>
        </w:rPr>
      </w:pPr>
    </w:p>
    <w:p w:rsidR="009D159B" w:rsidRPr="00601320" w:rsidRDefault="009D159B" w:rsidP="009D159B">
      <w:pPr>
        <w:jc w:val="both"/>
        <w:rPr>
          <w:rFonts w:ascii="Arial Narrow" w:hAnsi="Arial Narrow"/>
        </w:rPr>
      </w:pPr>
      <w:r w:rsidRPr="00601320">
        <w:rPr>
          <w:rFonts w:ascii="Arial Narrow" w:hAnsi="Arial Narrow"/>
        </w:rPr>
        <w:t>Homework at the senior high level shall be considered a necessary part of the learning process and a legitimate demand on the non-class time of students.</w:t>
      </w:r>
      <w:r w:rsidR="00D54439">
        <w:rPr>
          <w:rFonts w:ascii="Arial Narrow" w:hAnsi="Arial Narrow"/>
        </w:rPr>
        <w:t xml:space="preserve">  </w:t>
      </w:r>
      <w:r w:rsidRPr="00601320">
        <w:rPr>
          <w:rFonts w:ascii="Arial Narrow" w:hAnsi="Arial Narrow"/>
        </w:rPr>
        <w:t>At the secondary level, completion of required class work, application of skills acquired in class, preparatory reading, research and development of long-term projects are all to be considered appropriate and necessary homework assignments.</w:t>
      </w:r>
    </w:p>
    <w:p w:rsidR="00D54439" w:rsidRDefault="00D54439" w:rsidP="009D159B">
      <w:pPr>
        <w:jc w:val="both"/>
        <w:rPr>
          <w:rFonts w:ascii="Arial Narrow" w:hAnsi="Arial Narrow"/>
        </w:rPr>
      </w:pPr>
    </w:p>
    <w:p w:rsidR="009D159B" w:rsidRPr="00601320" w:rsidRDefault="009D159B" w:rsidP="009D159B">
      <w:pPr>
        <w:jc w:val="both"/>
        <w:rPr>
          <w:rFonts w:ascii="Arial Narrow" w:hAnsi="Arial Narrow"/>
        </w:rPr>
      </w:pPr>
      <w:r w:rsidRPr="00601320">
        <w:rPr>
          <w:rFonts w:ascii="Arial Narrow" w:hAnsi="Arial Narrow"/>
        </w:rPr>
        <w:t xml:space="preserve">Students carrying a full </w:t>
      </w:r>
      <w:r w:rsidR="00D54439">
        <w:rPr>
          <w:rFonts w:ascii="Arial Narrow" w:hAnsi="Arial Narrow"/>
        </w:rPr>
        <w:t>schedule</w:t>
      </w:r>
      <w:r w:rsidRPr="00601320">
        <w:rPr>
          <w:rFonts w:ascii="Arial Narrow" w:hAnsi="Arial Narrow"/>
        </w:rPr>
        <w:t xml:space="preserve"> should anticipate at least two hours of homework per night, with some variation to be expected depending on the program of the individual student.  Students involved in advanced academic courses can expect, by the nature of their programs, to spend more than this amount of time.</w:t>
      </w:r>
    </w:p>
    <w:p w:rsidR="009D159B" w:rsidRPr="00601320" w:rsidRDefault="009D159B" w:rsidP="009D159B">
      <w:pPr>
        <w:jc w:val="both"/>
        <w:rPr>
          <w:rFonts w:ascii="Arial Narrow" w:hAnsi="Arial Narrow"/>
        </w:rPr>
      </w:pPr>
    </w:p>
    <w:p w:rsidR="00DF097F" w:rsidRDefault="00DF097F" w:rsidP="008F522F">
      <w:pPr>
        <w:jc w:val="both"/>
        <w:outlineLvl w:val="0"/>
        <w:rPr>
          <w:rFonts w:ascii="Arial Narrow" w:hAnsi="Arial Narrow"/>
          <w:b/>
        </w:rPr>
      </w:pPr>
    </w:p>
    <w:p w:rsidR="00DF097F" w:rsidRDefault="00DF097F" w:rsidP="008F522F">
      <w:pPr>
        <w:jc w:val="both"/>
        <w:outlineLvl w:val="0"/>
        <w:rPr>
          <w:rFonts w:ascii="Arial Narrow" w:hAnsi="Arial Narrow"/>
          <w:b/>
        </w:rPr>
      </w:pPr>
    </w:p>
    <w:p w:rsidR="00DF097F" w:rsidRDefault="00DF097F" w:rsidP="008F522F">
      <w:pPr>
        <w:jc w:val="both"/>
        <w:outlineLvl w:val="0"/>
        <w:rPr>
          <w:rFonts w:ascii="Arial Narrow" w:hAnsi="Arial Narrow"/>
          <w:b/>
        </w:rPr>
      </w:pPr>
    </w:p>
    <w:p w:rsidR="009D159B" w:rsidRPr="00601320" w:rsidRDefault="009D159B" w:rsidP="008F522F">
      <w:pPr>
        <w:jc w:val="both"/>
        <w:outlineLvl w:val="0"/>
        <w:rPr>
          <w:rFonts w:ascii="Arial Narrow" w:hAnsi="Arial Narrow"/>
          <w:b/>
        </w:rPr>
      </w:pPr>
      <w:bookmarkStart w:id="61" w:name="Makeupwork"/>
      <w:r w:rsidRPr="00601320">
        <w:rPr>
          <w:rFonts w:ascii="Arial Narrow" w:hAnsi="Arial Narrow"/>
          <w:b/>
        </w:rPr>
        <w:t>Make-Up Work</w:t>
      </w:r>
    </w:p>
    <w:bookmarkEnd w:id="61"/>
    <w:p w:rsidR="009D159B" w:rsidRPr="00601320" w:rsidRDefault="009D159B" w:rsidP="009D159B">
      <w:pPr>
        <w:jc w:val="both"/>
        <w:rPr>
          <w:rFonts w:ascii="Arial Narrow" w:hAnsi="Arial Narrow"/>
        </w:rPr>
      </w:pPr>
      <w:r w:rsidRPr="00601320">
        <w:rPr>
          <w:rFonts w:ascii="Arial Narrow" w:hAnsi="Arial Narrow"/>
        </w:rPr>
        <w:t>•</w:t>
      </w:r>
      <w:r w:rsidRPr="00601320">
        <w:rPr>
          <w:rFonts w:ascii="Arial Narrow" w:hAnsi="Arial Narrow"/>
        </w:rPr>
        <w:tab/>
        <w:t>Class work for excused absences must be made up within time equal to the number of days of absence.</w:t>
      </w:r>
    </w:p>
    <w:p w:rsidR="009D159B" w:rsidRPr="00601320" w:rsidRDefault="009D159B" w:rsidP="009D159B">
      <w:pPr>
        <w:jc w:val="both"/>
        <w:rPr>
          <w:rFonts w:ascii="Arial Narrow" w:hAnsi="Arial Narrow"/>
        </w:rPr>
      </w:pPr>
      <w:r w:rsidRPr="00601320">
        <w:rPr>
          <w:rFonts w:ascii="Arial Narrow" w:hAnsi="Arial Narrow"/>
        </w:rPr>
        <w:t>•</w:t>
      </w:r>
      <w:r w:rsidRPr="00601320">
        <w:rPr>
          <w:rFonts w:ascii="Arial Narrow" w:hAnsi="Arial Narrow"/>
        </w:rPr>
        <w:tab/>
        <w:t>Class work must be mad</w:t>
      </w:r>
      <w:r w:rsidR="00D143E6" w:rsidRPr="00601320">
        <w:rPr>
          <w:rFonts w:ascii="Arial Narrow" w:hAnsi="Arial Narrow"/>
        </w:rPr>
        <w:t>e up if the absence is truancy and no credit will be awarded.</w:t>
      </w:r>
      <w:r w:rsidRPr="00601320">
        <w:rPr>
          <w:rFonts w:ascii="Arial Narrow" w:hAnsi="Arial Narrow"/>
        </w:rPr>
        <w:t xml:space="preserve">  </w:t>
      </w:r>
    </w:p>
    <w:p w:rsidR="009D159B" w:rsidRPr="00601320" w:rsidRDefault="009D159B" w:rsidP="009D159B">
      <w:pPr>
        <w:jc w:val="both"/>
        <w:rPr>
          <w:rFonts w:ascii="Arial Narrow" w:hAnsi="Arial Narrow"/>
        </w:rPr>
      </w:pPr>
      <w:r w:rsidRPr="00601320">
        <w:rPr>
          <w:rFonts w:ascii="Arial Narrow" w:hAnsi="Arial Narrow"/>
        </w:rPr>
        <w:t>•</w:t>
      </w:r>
      <w:r w:rsidRPr="00601320">
        <w:rPr>
          <w:rFonts w:ascii="Arial Narrow" w:hAnsi="Arial Narrow"/>
        </w:rPr>
        <w:tab/>
        <w:t xml:space="preserve">Class work must be accepted for full credit for absences resulting from out-of-school suspensions.  Students are responsible for work missed during their suspensions.  Makeup work will be </w:t>
      </w:r>
      <w:r w:rsidR="00280A28" w:rsidRPr="00601320">
        <w:rPr>
          <w:rFonts w:ascii="Arial Narrow" w:hAnsi="Arial Narrow"/>
        </w:rPr>
        <w:t>requested</w:t>
      </w:r>
      <w:r w:rsidRPr="00601320">
        <w:rPr>
          <w:rFonts w:ascii="Arial Narrow" w:hAnsi="Arial Narrow"/>
        </w:rPr>
        <w:t xml:space="preserve"> within the first two days of suspension.  Following their return, students will have one day for each day missed to turn in work missed.</w:t>
      </w:r>
    </w:p>
    <w:p w:rsidR="009D159B" w:rsidRPr="00601320" w:rsidRDefault="009D159B" w:rsidP="009D159B">
      <w:pPr>
        <w:jc w:val="both"/>
        <w:rPr>
          <w:rFonts w:ascii="Arial Narrow" w:hAnsi="Arial Narrow"/>
        </w:rPr>
      </w:pPr>
    </w:p>
    <w:p w:rsidR="009D159B" w:rsidRPr="00601320" w:rsidRDefault="009D159B" w:rsidP="008F522F">
      <w:pPr>
        <w:jc w:val="both"/>
        <w:outlineLvl w:val="0"/>
        <w:rPr>
          <w:rFonts w:ascii="Arial Narrow" w:hAnsi="Arial Narrow"/>
          <w:b/>
        </w:rPr>
      </w:pPr>
      <w:bookmarkStart w:id="62" w:name="Sutdentteachers"/>
      <w:r w:rsidRPr="00601320">
        <w:rPr>
          <w:rFonts w:ascii="Arial Narrow" w:hAnsi="Arial Narrow"/>
          <w:b/>
        </w:rPr>
        <w:t>Student Teachers</w:t>
      </w:r>
    </w:p>
    <w:bookmarkEnd w:id="62"/>
    <w:p w:rsidR="009D159B" w:rsidRPr="00601320" w:rsidRDefault="009D159B" w:rsidP="009D159B">
      <w:pPr>
        <w:jc w:val="both"/>
        <w:rPr>
          <w:rFonts w:ascii="Arial Narrow" w:hAnsi="Arial Narrow"/>
        </w:rPr>
      </w:pPr>
      <w:r w:rsidRPr="00601320">
        <w:rPr>
          <w:rFonts w:ascii="Arial Narrow" w:hAnsi="Arial Narrow"/>
        </w:rPr>
        <w:t>Some classes will be taught by student teachers under the supervision of regularly assigned teachers.  These student teachers are at FHS to learn and gain experience in actual classroom situations.  Student teachers are very helpful to the administration, faculty, and student body.  The school expects students to cooperate with student teachers and assist them as much as possible.  Problems with student teachers should be reported to the student teacher’s supervising teacher.</w:t>
      </w:r>
    </w:p>
    <w:p w:rsidR="009D159B" w:rsidRPr="00601320" w:rsidRDefault="009D159B" w:rsidP="009D159B">
      <w:pPr>
        <w:jc w:val="both"/>
        <w:rPr>
          <w:rFonts w:ascii="Arial Narrow" w:hAnsi="Arial Narrow"/>
        </w:rPr>
      </w:pPr>
    </w:p>
    <w:p w:rsidR="00601320" w:rsidRDefault="00601320" w:rsidP="008F522F">
      <w:pPr>
        <w:jc w:val="both"/>
        <w:outlineLvl w:val="0"/>
        <w:rPr>
          <w:rFonts w:ascii="Arial Narrow" w:hAnsi="Arial Narrow"/>
          <w:b/>
        </w:rPr>
      </w:pPr>
    </w:p>
    <w:p w:rsidR="009D159B" w:rsidRPr="00601320" w:rsidRDefault="009D159B" w:rsidP="008F522F">
      <w:pPr>
        <w:jc w:val="both"/>
        <w:outlineLvl w:val="0"/>
        <w:rPr>
          <w:rFonts w:ascii="Arial Narrow" w:hAnsi="Arial Narrow"/>
          <w:b/>
        </w:rPr>
      </w:pPr>
      <w:bookmarkStart w:id="63" w:name="Subteachers"/>
      <w:r w:rsidRPr="00601320">
        <w:rPr>
          <w:rFonts w:ascii="Arial Narrow" w:hAnsi="Arial Narrow"/>
          <w:b/>
        </w:rPr>
        <w:t>Substitute Teachers</w:t>
      </w:r>
    </w:p>
    <w:bookmarkEnd w:id="63"/>
    <w:p w:rsidR="009D159B" w:rsidRPr="00601320" w:rsidRDefault="009D159B" w:rsidP="009D159B">
      <w:pPr>
        <w:jc w:val="both"/>
        <w:rPr>
          <w:rFonts w:ascii="Arial Narrow" w:hAnsi="Arial Narrow"/>
        </w:rPr>
      </w:pPr>
      <w:r w:rsidRPr="00601320">
        <w:rPr>
          <w:rFonts w:ascii="Arial Narrow" w:hAnsi="Arial Narrow"/>
        </w:rPr>
        <w:t>Substitute teachers are certified, and they are entitled to the same respect and courtesy as regular teachers. The school expects students to show patience and understanding with a substitute teacher.  Keep in mind, these teachers are asked to take over in the middle of a lesson and they may not have all of the preparation needed for the lesson.   Positive conduct and cooperation with substitute teachers is very important.</w:t>
      </w:r>
    </w:p>
    <w:p w:rsidR="006A5026" w:rsidRPr="00601320" w:rsidRDefault="006A5026" w:rsidP="008F522F">
      <w:pPr>
        <w:jc w:val="both"/>
        <w:outlineLvl w:val="0"/>
        <w:rPr>
          <w:rFonts w:ascii="Arial Narrow" w:hAnsi="Arial Narrow"/>
        </w:rPr>
      </w:pPr>
    </w:p>
    <w:p w:rsidR="009D159B" w:rsidRPr="00601320" w:rsidRDefault="009D159B" w:rsidP="008F522F">
      <w:pPr>
        <w:jc w:val="both"/>
        <w:outlineLvl w:val="0"/>
        <w:rPr>
          <w:rFonts w:ascii="Arial Narrow" w:hAnsi="Arial Narrow"/>
          <w:b/>
        </w:rPr>
      </w:pPr>
      <w:bookmarkStart w:id="64" w:name="Honestyandintigrity"/>
      <w:r w:rsidRPr="00601320">
        <w:rPr>
          <w:rFonts w:ascii="Arial Narrow" w:hAnsi="Arial Narrow"/>
          <w:b/>
        </w:rPr>
        <w:t>Honesty and Integrity</w:t>
      </w:r>
    </w:p>
    <w:bookmarkEnd w:id="64"/>
    <w:p w:rsidR="009D159B" w:rsidRPr="00601320" w:rsidRDefault="009D159B" w:rsidP="009D159B">
      <w:pPr>
        <w:jc w:val="both"/>
        <w:rPr>
          <w:rFonts w:ascii="Arial Narrow" w:hAnsi="Arial Narrow"/>
        </w:rPr>
      </w:pPr>
      <w:r w:rsidRPr="00601320">
        <w:rPr>
          <w:rFonts w:ascii="Arial Narrow" w:hAnsi="Arial Narrow"/>
        </w:rPr>
        <w:t>Cheating and dishonesty need to be addressed by an educational institution because society has high expectations for schools.  Any action that may be construed as dishonest or cheating is a serious matter.  Each violation will be handled on an individual basis and may result in disciplinary action.</w:t>
      </w:r>
    </w:p>
    <w:p w:rsidR="009D159B" w:rsidRPr="00601320" w:rsidRDefault="009D159B" w:rsidP="009D159B">
      <w:pPr>
        <w:jc w:val="both"/>
        <w:rPr>
          <w:rFonts w:ascii="Arial Narrow" w:hAnsi="Arial Narrow"/>
        </w:rPr>
      </w:pPr>
    </w:p>
    <w:p w:rsidR="009D159B" w:rsidRPr="00601320" w:rsidRDefault="009D159B" w:rsidP="008F522F">
      <w:pPr>
        <w:jc w:val="both"/>
        <w:outlineLvl w:val="0"/>
        <w:rPr>
          <w:rFonts w:ascii="Arial Narrow" w:hAnsi="Arial Narrow"/>
          <w:b/>
        </w:rPr>
      </w:pPr>
      <w:bookmarkStart w:id="65" w:name="Literaturedistribution"/>
      <w:r w:rsidRPr="00601320">
        <w:rPr>
          <w:rFonts w:ascii="Arial Narrow" w:hAnsi="Arial Narrow"/>
          <w:b/>
        </w:rPr>
        <w:t>Literature Distribution in Schools</w:t>
      </w:r>
    </w:p>
    <w:bookmarkEnd w:id="65"/>
    <w:p w:rsidR="009D159B" w:rsidRPr="00601320" w:rsidRDefault="009D159B" w:rsidP="009D159B">
      <w:pPr>
        <w:jc w:val="both"/>
        <w:rPr>
          <w:rFonts w:ascii="Arial Narrow" w:hAnsi="Arial Narrow"/>
        </w:rPr>
      </w:pPr>
      <w:r w:rsidRPr="00601320">
        <w:rPr>
          <w:rFonts w:ascii="Arial Narrow" w:hAnsi="Arial Narrow"/>
        </w:rPr>
        <w:t>Written materials prepared by or on behalf of the Flagstaff Unified School District that are directly related to the programs, curriculum, and activities of the District may be distributed at any time by teachers and other district employees or volunteers.</w:t>
      </w:r>
    </w:p>
    <w:p w:rsidR="003731BA" w:rsidRDefault="003731BA" w:rsidP="009D159B">
      <w:pPr>
        <w:jc w:val="both"/>
        <w:rPr>
          <w:rFonts w:ascii="Arial Narrow" w:hAnsi="Arial Narrow"/>
        </w:rPr>
      </w:pPr>
    </w:p>
    <w:p w:rsidR="009D159B" w:rsidRPr="00601320" w:rsidRDefault="009D159B" w:rsidP="009D159B">
      <w:pPr>
        <w:jc w:val="both"/>
        <w:rPr>
          <w:rFonts w:ascii="Arial Narrow" w:hAnsi="Arial Narrow"/>
        </w:rPr>
      </w:pPr>
      <w:r w:rsidRPr="00601320">
        <w:rPr>
          <w:rFonts w:ascii="Arial Narrow" w:hAnsi="Arial Narrow"/>
        </w:rPr>
        <w:t>The distribution of all other written materials shall be accomplished through display on a rack at a designated site near the entry of each school and accessible to students during non-classroom time.  Individuals wishing to distribute written materials shall submit an exact copy of the material to be distributed to the school principal for review and approval prior to placement in the racks for distribution.  In order to be eligible for distribution, the materials must clearly provide a name and phone number for the individual, group, organization, or entity distributing the materials.</w:t>
      </w:r>
    </w:p>
    <w:p w:rsidR="003731BA" w:rsidRDefault="003731BA" w:rsidP="009D159B">
      <w:pPr>
        <w:jc w:val="both"/>
        <w:rPr>
          <w:rFonts w:ascii="Arial Narrow" w:hAnsi="Arial Narrow"/>
        </w:rPr>
      </w:pPr>
    </w:p>
    <w:p w:rsidR="009D159B" w:rsidRPr="00601320" w:rsidRDefault="009D159B" w:rsidP="009D159B">
      <w:pPr>
        <w:jc w:val="both"/>
        <w:rPr>
          <w:rFonts w:ascii="Arial Narrow" w:hAnsi="Arial Narrow"/>
        </w:rPr>
      </w:pPr>
      <w:r w:rsidRPr="00601320">
        <w:rPr>
          <w:rFonts w:ascii="Arial Narrow" w:hAnsi="Arial Narrow"/>
        </w:rPr>
        <w:t xml:space="preserve">Within three school days of receiving the written materials the principal or his or her designee shall review the materials to ensure that the name and phone number of the distributing individual, group, organization, or entity appears on the materials and that the content of the materials is not patently offensive or inappropriate for the students at the school.  For the purposes of this policy, patently offensive or inappropriate material shall include material that contains pornographic images or text; hate speech; material that advocates conduct that is either violent or unlawful; and material that promotes the use of tobacco, drugs or alcohol.  After reviewing and approving materials pursuant to this policy, the principal or </w:t>
      </w:r>
      <w:r w:rsidRPr="00601320">
        <w:rPr>
          <w:rFonts w:ascii="Arial Narrow" w:hAnsi="Arial Narrow"/>
        </w:rPr>
        <w:lastRenderedPageBreak/>
        <w:t>her or her designee shall notify the individual group, organization or entity that they may display the materials at the distribution site.</w:t>
      </w:r>
    </w:p>
    <w:p w:rsidR="003731BA" w:rsidRDefault="009D159B" w:rsidP="009D159B">
      <w:pPr>
        <w:jc w:val="both"/>
        <w:rPr>
          <w:rFonts w:ascii="Arial Narrow" w:hAnsi="Arial Narrow"/>
        </w:rPr>
      </w:pPr>
      <w:r w:rsidRPr="00601320">
        <w:rPr>
          <w:rFonts w:ascii="Arial Narrow" w:hAnsi="Arial Narrow"/>
        </w:rPr>
        <w:tab/>
      </w:r>
    </w:p>
    <w:p w:rsidR="009D159B" w:rsidRPr="00601320" w:rsidRDefault="009D159B" w:rsidP="009D159B">
      <w:pPr>
        <w:jc w:val="both"/>
        <w:rPr>
          <w:rFonts w:ascii="Arial Narrow" w:hAnsi="Arial Narrow"/>
        </w:rPr>
      </w:pPr>
      <w:r w:rsidRPr="00601320">
        <w:rPr>
          <w:rFonts w:ascii="Arial Narrow" w:hAnsi="Arial Narrow"/>
        </w:rPr>
        <w:t>The principal or his/her designee shall periodically review the racks and remove any materials that were not submitted for approval; or that concern events or activities that have already occurred.</w:t>
      </w:r>
    </w:p>
    <w:p w:rsidR="003731BA" w:rsidRDefault="009D159B" w:rsidP="009D159B">
      <w:pPr>
        <w:jc w:val="both"/>
        <w:rPr>
          <w:rFonts w:ascii="Arial Narrow" w:hAnsi="Arial Narrow"/>
        </w:rPr>
      </w:pPr>
      <w:r w:rsidRPr="00601320">
        <w:rPr>
          <w:rFonts w:ascii="Arial Narrow" w:hAnsi="Arial Narrow"/>
        </w:rPr>
        <w:tab/>
      </w:r>
    </w:p>
    <w:p w:rsidR="009D159B" w:rsidRPr="00601320" w:rsidRDefault="009D159B" w:rsidP="009D159B">
      <w:pPr>
        <w:jc w:val="both"/>
        <w:rPr>
          <w:rFonts w:ascii="Arial Narrow" w:hAnsi="Arial Narrow"/>
        </w:rPr>
      </w:pPr>
      <w:r w:rsidRPr="00601320">
        <w:rPr>
          <w:rFonts w:ascii="Arial Narrow" w:hAnsi="Arial Narrow"/>
        </w:rPr>
        <w:t>Questions related to this policy should be addressed to the building principal.</w:t>
      </w:r>
    </w:p>
    <w:p w:rsidR="009D159B" w:rsidRPr="00601320" w:rsidRDefault="009D159B" w:rsidP="009D159B">
      <w:pPr>
        <w:jc w:val="both"/>
        <w:rPr>
          <w:rFonts w:ascii="Arial Narrow" w:hAnsi="Arial Narrow"/>
        </w:rPr>
      </w:pPr>
    </w:p>
    <w:p w:rsidR="009D159B" w:rsidRPr="000661AB" w:rsidRDefault="00331054" w:rsidP="008F522F">
      <w:pPr>
        <w:jc w:val="both"/>
        <w:outlineLvl w:val="0"/>
        <w:rPr>
          <w:rFonts w:ascii="Arial Narrow" w:hAnsi="Arial Narrow"/>
          <w:b/>
          <w:u w:val="single"/>
        </w:rPr>
      </w:pPr>
      <w:bookmarkStart w:id="66" w:name="Childfind"/>
      <w:r w:rsidRPr="000661AB">
        <w:rPr>
          <w:rFonts w:ascii="Arial Narrow" w:hAnsi="Arial Narrow"/>
          <w:b/>
          <w:u w:val="single"/>
        </w:rPr>
        <w:t>C</w:t>
      </w:r>
      <w:r w:rsidR="009D159B" w:rsidRPr="000661AB">
        <w:rPr>
          <w:rFonts w:ascii="Arial Narrow" w:hAnsi="Arial Narrow"/>
          <w:b/>
          <w:u w:val="single"/>
        </w:rPr>
        <w:t>hild Find</w:t>
      </w:r>
    </w:p>
    <w:bookmarkEnd w:id="66"/>
    <w:p w:rsidR="009D159B" w:rsidRPr="00601320" w:rsidRDefault="009D159B" w:rsidP="009D159B">
      <w:pPr>
        <w:jc w:val="both"/>
        <w:rPr>
          <w:rFonts w:ascii="Arial Narrow" w:hAnsi="Arial Narrow"/>
        </w:rPr>
      </w:pPr>
      <w:r w:rsidRPr="00601320">
        <w:rPr>
          <w:rFonts w:ascii="Arial Narrow" w:hAnsi="Arial Narrow"/>
        </w:rPr>
        <w:t xml:space="preserve">If you suspect that your child, age 3-21, has a disability, screening, evaluation, and Special Educational services are available at no cost to you if you live within the boundaries of the Flagstaff Unified School District.  Information is also available to you for children under the age of 3.  Please call 527-6116 to initiate the referral process, or you can view the information on our website at </w:t>
      </w:r>
    </w:p>
    <w:p w:rsidR="00D3073D" w:rsidRPr="00601320" w:rsidRDefault="009D159B" w:rsidP="00D3073D">
      <w:pPr>
        <w:jc w:val="both"/>
        <w:rPr>
          <w:rFonts w:ascii="Arial Narrow" w:hAnsi="Arial Narrow"/>
        </w:rPr>
      </w:pPr>
      <w:r w:rsidRPr="00601320">
        <w:rPr>
          <w:rFonts w:ascii="Arial Narrow" w:hAnsi="Arial Narrow"/>
        </w:rPr>
        <w:t>http://www.flagstaff.k12.az.us</w:t>
      </w:r>
    </w:p>
    <w:p w:rsidR="003731BA" w:rsidRDefault="003731BA" w:rsidP="008F522F">
      <w:pPr>
        <w:jc w:val="both"/>
        <w:outlineLvl w:val="0"/>
        <w:rPr>
          <w:rFonts w:ascii="Arial Narrow" w:hAnsi="Arial Narrow"/>
          <w:b/>
          <w:sz w:val="28"/>
          <w:szCs w:val="28"/>
        </w:rPr>
      </w:pPr>
    </w:p>
    <w:p w:rsidR="003731BA" w:rsidRPr="00D54439" w:rsidRDefault="003731BA" w:rsidP="00D54439">
      <w:pPr>
        <w:pStyle w:val="Heading1"/>
        <w:rPr>
          <w:i/>
          <w:sz w:val="36"/>
          <w:szCs w:val="36"/>
          <w:u w:val="single"/>
        </w:rPr>
      </w:pPr>
      <w:r w:rsidRPr="00D54439">
        <w:rPr>
          <w:i/>
          <w:sz w:val="36"/>
          <w:szCs w:val="36"/>
          <w:u w:val="single"/>
        </w:rPr>
        <w:t>General Information</w:t>
      </w:r>
    </w:p>
    <w:p w:rsidR="0012174A" w:rsidRDefault="0012174A" w:rsidP="008F522F">
      <w:pPr>
        <w:jc w:val="both"/>
        <w:outlineLvl w:val="0"/>
        <w:rPr>
          <w:rFonts w:ascii="Arial Narrow" w:hAnsi="Arial Narrow"/>
          <w:b/>
        </w:rPr>
      </w:pPr>
    </w:p>
    <w:p w:rsidR="006B570C" w:rsidRPr="006B570C" w:rsidRDefault="006B570C" w:rsidP="008F522F">
      <w:pPr>
        <w:jc w:val="both"/>
        <w:outlineLvl w:val="0"/>
        <w:rPr>
          <w:rFonts w:ascii="Arial Narrow" w:hAnsi="Arial Narrow"/>
          <w:b/>
        </w:rPr>
      </w:pPr>
      <w:bookmarkStart w:id="67" w:name="Nurse"/>
      <w:r w:rsidRPr="006B570C">
        <w:rPr>
          <w:rFonts w:ascii="Arial Narrow" w:hAnsi="Arial Narrow"/>
          <w:b/>
        </w:rPr>
        <w:t>Nurse’s Office</w:t>
      </w:r>
    </w:p>
    <w:bookmarkEnd w:id="67"/>
    <w:p w:rsidR="006B570C" w:rsidRPr="0012174A" w:rsidRDefault="006B570C" w:rsidP="006B570C">
      <w:pPr>
        <w:jc w:val="both"/>
        <w:rPr>
          <w:rFonts w:ascii="Arial Narrow" w:hAnsi="Arial Narrow"/>
        </w:rPr>
      </w:pPr>
      <w:r w:rsidRPr="0012174A">
        <w:rPr>
          <w:rFonts w:ascii="Arial Narrow" w:hAnsi="Arial Narrow"/>
        </w:rPr>
        <w:t>The nurse’s schedule is posted in his/her office and on the office door.  Only first aid is given at school.  In cases of emergency, the parents / guardians will be contacted.  Any medication which students must take under doctor’s direction during school hours much be registered with the school nurse.</w:t>
      </w:r>
    </w:p>
    <w:p w:rsidR="006B570C" w:rsidRPr="006B570C" w:rsidRDefault="006B570C" w:rsidP="006B570C">
      <w:pPr>
        <w:jc w:val="both"/>
        <w:rPr>
          <w:rFonts w:ascii="Arial Narrow" w:hAnsi="Arial Narrow"/>
          <w:sz w:val="20"/>
          <w:szCs w:val="20"/>
        </w:rPr>
      </w:pPr>
    </w:p>
    <w:p w:rsidR="006B570C" w:rsidRPr="006B570C" w:rsidRDefault="006B570C" w:rsidP="008F522F">
      <w:pPr>
        <w:jc w:val="both"/>
        <w:outlineLvl w:val="0"/>
        <w:rPr>
          <w:rFonts w:ascii="Arial Narrow" w:hAnsi="Arial Narrow"/>
          <w:b/>
        </w:rPr>
      </w:pPr>
      <w:bookmarkStart w:id="68" w:name="Illness"/>
      <w:bookmarkEnd w:id="68"/>
      <w:r w:rsidRPr="006B570C">
        <w:rPr>
          <w:rFonts w:ascii="Arial Narrow" w:hAnsi="Arial Narrow"/>
          <w:b/>
        </w:rPr>
        <w:t xml:space="preserve">Illness </w:t>
      </w:r>
      <w:proofErr w:type="gramStart"/>
      <w:r w:rsidRPr="006B570C">
        <w:rPr>
          <w:rFonts w:ascii="Arial Narrow" w:hAnsi="Arial Narrow"/>
          <w:b/>
        </w:rPr>
        <w:t>During</w:t>
      </w:r>
      <w:proofErr w:type="gramEnd"/>
      <w:r w:rsidRPr="006B570C">
        <w:rPr>
          <w:rFonts w:ascii="Arial Narrow" w:hAnsi="Arial Narrow"/>
          <w:b/>
        </w:rPr>
        <w:t xml:space="preserve"> the School Day</w:t>
      </w:r>
    </w:p>
    <w:p w:rsidR="006B570C" w:rsidRPr="0012174A" w:rsidRDefault="006B570C" w:rsidP="006B570C">
      <w:pPr>
        <w:jc w:val="both"/>
        <w:rPr>
          <w:rFonts w:ascii="Arial Narrow" w:hAnsi="Arial Narrow"/>
        </w:rPr>
      </w:pPr>
      <w:r w:rsidRPr="0012174A">
        <w:rPr>
          <w:rFonts w:ascii="Arial Narrow" w:hAnsi="Arial Narrow"/>
        </w:rPr>
        <w:t>If a student becomes ill during the day, he/she is to get a pass from the teacher o the nurse’s office.  If the condition warrants, parents will be called or the nurse will take the student home.  A prolonged stay in the restroom because of illness is considered ditching class; a student must go to the nurse’s office if ill.</w:t>
      </w:r>
    </w:p>
    <w:p w:rsidR="006B570C" w:rsidRPr="006B570C" w:rsidRDefault="006B570C" w:rsidP="006B570C">
      <w:pPr>
        <w:jc w:val="both"/>
        <w:rPr>
          <w:rFonts w:ascii="Arial Narrow" w:hAnsi="Arial Narrow"/>
          <w:sz w:val="20"/>
          <w:szCs w:val="20"/>
        </w:rPr>
      </w:pPr>
    </w:p>
    <w:p w:rsidR="006B570C" w:rsidRPr="006B570C" w:rsidRDefault="003972BF" w:rsidP="008F522F">
      <w:pPr>
        <w:jc w:val="both"/>
        <w:outlineLvl w:val="0"/>
        <w:rPr>
          <w:rFonts w:ascii="Arial Narrow" w:hAnsi="Arial Narrow"/>
          <w:b/>
        </w:rPr>
      </w:pPr>
      <w:bookmarkStart w:id="69" w:name="Injuries"/>
      <w:r>
        <w:rPr>
          <w:rFonts w:ascii="Arial Narrow" w:hAnsi="Arial Narrow"/>
          <w:b/>
        </w:rPr>
        <w:t>Injuries</w:t>
      </w:r>
    </w:p>
    <w:bookmarkEnd w:id="69"/>
    <w:p w:rsidR="006B570C" w:rsidRPr="0012174A" w:rsidRDefault="006B570C" w:rsidP="006B570C">
      <w:pPr>
        <w:jc w:val="both"/>
        <w:rPr>
          <w:rFonts w:ascii="Arial Narrow" w:hAnsi="Arial Narrow"/>
        </w:rPr>
      </w:pPr>
      <w:r w:rsidRPr="0012174A">
        <w:rPr>
          <w:rFonts w:ascii="Arial Narrow" w:hAnsi="Arial Narrow"/>
        </w:rPr>
        <w:t>If a student is injured while in a supervised activity, he/she immediately should report the injury to the supervising teacher.  Athletes should report all injuries to the athletic trainer.</w:t>
      </w:r>
    </w:p>
    <w:p w:rsidR="006B570C" w:rsidRPr="006B570C" w:rsidRDefault="006B570C" w:rsidP="006B570C">
      <w:pPr>
        <w:jc w:val="both"/>
        <w:rPr>
          <w:rFonts w:ascii="Arial Narrow" w:hAnsi="Arial Narrow"/>
          <w:sz w:val="20"/>
          <w:szCs w:val="20"/>
        </w:rPr>
      </w:pPr>
    </w:p>
    <w:p w:rsidR="006B570C" w:rsidRPr="006B570C" w:rsidRDefault="006B570C" w:rsidP="008F522F">
      <w:pPr>
        <w:jc w:val="both"/>
        <w:outlineLvl w:val="0"/>
        <w:rPr>
          <w:rFonts w:ascii="Arial Narrow" w:hAnsi="Arial Narrow"/>
          <w:b/>
        </w:rPr>
      </w:pPr>
      <w:bookmarkStart w:id="70" w:name="SutdentInsurance"/>
      <w:r w:rsidRPr="006B570C">
        <w:rPr>
          <w:rFonts w:ascii="Arial Narrow" w:hAnsi="Arial Narrow"/>
          <w:b/>
        </w:rPr>
        <w:t>Student Insurance</w:t>
      </w:r>
    </w:p>
    <w:bookmarkEnd w:id="70"/>
    <w:p w:rsidR="006B570C" w:rsidRPr="0012174A" w:rsidRDefault="006B570C" w:rsidP="006B570C">
      <w:pPr>
        <w:jc w:val="both"/>
        <w:rPr>
          <w:rFonts w:ascii="Arial Narrow" w:hAnsi="Arial Narrow"/>
        </w:rPr>
      </w:pPr>
      <w:r w:rsidRPr="0012174A">
        <w:rPr>
          <w:rFonts w:ascii="Arial Narrow" w:hAnsi="Arial Narrow"/>
        </w:rPr>
        <w:t>Student Insurance is made available through a private vendor to all students in the Flagstaff District at student expense.  The district does not carry student accident or medical insurance.  Check at school office for information.</w:t>
      </w:r>
    </w:p>
    <w:p w:rsidR="006B570C" w:rsidRPr="006B570C" w:rsidRDefault="006B570C" w:rsidP="006B570C">
      <w:pPr>
        <w:jc w:val="both"/>
        <w:rPr>
          <w:rFonts w:ascii="Arial Narrow" w:hAnsi="Arial Narrow"/>
          <w:sz w:val="20"/>
          <w:szCs w:val="20"/>
        </w:rPr>
      </w:pPr>
      <w:bookmarkStart w:id="71" w:name="Immunization"/>
    </w:p>
    <w:p w:rsidR="006B570C" w:rsidRPr="006B570C" w:rsidRDefault="006B570C" w:rsidP="008F522F">
      <w:pPr>
        <w:jc w:val="both"/>
        <w:outlineLvl w:val="0"/>
        <w:rPr>
          <w:rFonts w:ascii="Arial Narrow" w:hAnsi="Arial Narrow"/>
          <w:b/>
        </w:rPr>
      </w:pPr>
      <w:r w:rsidRPr="006B570C">
        <w:rPr>
          <w:rFonts w:ascii="Arial Narrow" w:hAnsi="Arial Narrow"/>
          <w:b/>
        </w:rPr>
        <w:t>Immunization</w:t>
      </w:r>
    </w:p>
    <w:bookmarkEnd w:id="71"/>
    <w:p w:rsidR="006B570C" w:rsidRPr="0012174A" w:rsidRDefault="006B570C" w:rsidP="006B570C">
      <w:pPr>
        <w:jc w:val="both"/>
        <w:rPr>
          <w:rFonts w:ascii="Arial Narrow" w:hAnsi="Arial Narrow"/>
        </w:rPr>
      </w:pPr>
      <w:r w:rsidRPr="0012174A">
        <w:rPr>
          <w:rFonts w:ascii="Arial Narrow" w:hAnsi="Arial Narrow"/>
        </w:rPr>
        <w:t>The school will follow the state law in regards to the health regulations relating to immunization and school attendance.</w:t>
      </w:r>
    </w:p>
    <w:p w:rsidR="006B570C" w:rsidRPr="006B570C" w:rsidRDefault="006B570C" w:rsidP="006B570C">
      <w:pPr>
        <w:jc w:val="both"/>
        <w:rPr>
          <w:rFonts w:ascii="Arial Narrow" w:hAnsi="Arial Narrow"/>
          <w:sz w:val="20"/>
          <w:szCs w:val="20"/>
        </w:rPr>
      </w:pPr>
    </w:p>
    <w:p w:rsidR="006B570C" w:rsidRPr="006B570C" w:rsidRDefault="006B570C" w:rsidP="008F522F">
      <w:pPr>
        <w:jc w:val="both"/>
        <w:outlineLvl w:val="0"/>
        <w:rPr>
          <w:rFonts w:ascii="Arial Narrow" w:hAnsi="Arial Narrow"/>
          <w:b/>
        </w:rPr>
      </w:pPr>
      <w:bookmarkStart w:id="72" w:name="Schoollunch"/>
      <w:r w:rsidRPr="006B570C">
        <w:rPr>
          <w:rFonts w:ascii="Arial Narrow" w:hAnsi="Arial Narrow"/>
          <w:b/>
        </w:rPr>
        <w:t>School Lunch Program</w:t>
      </w:r>
    </w:p>
    <w:bookmarkEnd w:id="72"/>
    <w:p w:rsidR="006B570C" w:rsidRPr="0012174A" w:rsidRDefault="006B570C" w:rsidP="006B570C">
      <w:pPr>
        <w:jc w:val="both"/>
        <w:rPr>
          <w:rFonts w:ascii="Arial Narrow" w:hAnsi="Arial Narrow"/>
        </w:rPr>
      </w:pPr>
      <w:r w:rsidRPr="0012174A">
        <w:rPr>
          <w:rFonts w:ascii="Arial Narrow" w:hAnsi="Arial Narrow"/>
        </w:rPr>
        <w:t>Lunch is provided everyday for a predetermined cost.  Also, each school participates in the Federal free Lunch program for those qualified.  The school lunch program follows District nutritional guidelines.</w:t>
      </w:r>
    </w:p>
    <w:p w:rsidR="006B570C" w:rsidRPr="006B570C" w:rsidRDefault="006B570C" w:rsidP="006B570C">
      <w:pPr>
        <w:jc w:val="both"/>
        <w:rPr>
          <w:rFonts w:ascii="Arial Narrow" w:hAnsi="Arial Narrow"/>
          <w:sz w:val="20"/>
          <w:szCs w:val="20"/>
        </w:rPr>
      </w:pPr>
    </w:p>
    <w:p w:rsidR="006B570C" w:rsidRPr="006B570C" w:rsidRDefault="006B570C" w:rsidP="008F522F">
      <w:pPr>
        <w:jc w:val="both"/>
        <w:outlineLvl w:val="0"/>
        <w:rPr>
          <w:rFonts w:ascii="Arial Narrow" w:hAnsi="Arial Narrow"/>
          <w:b/>
        </w:rPr>
      </w:pPr>
      <w:bookmarkStart w:id="73" w:name="IDcard"/>
      <w:r w:rsidRPr="006B570C">
        <w:rPr>
          <w:rFonts w:ascii="Arial Narrow" w:hAnsi="Arial Narrow"/>
          <w:b/>
        </w:rPr>
        <w:t>Student I.D. Card</w:t>
      </w:r>
    </w:p>
    <w:bookmarkEnd w:id="73"/>
    <w:p w:rsidR="006B570C" w:rsidRPr="0012174A" w:rsidRDefault="006B570C" w:rsidP="006B570C">
      <w:pPr>
        <w:jc w:val="both"/>
        <w:rPr>
          <w:rFonts w:ascii="Arial Narrow" w:hAnsi="Arial Narrow"/>
        </w:rPr>
      </w:pPr>
      <w:r w:rsidRPr="0012174A">
        <w:rPr>
          <w:rFonts w:ascii="Arial Narrow" w:hAnsi="Arial Narrow"/>
        </w:rPr>
        <w:t xml:space="preserve">A photo identification card will be issued to each member of the student body.  This card identifies the student as a member of the best school in the state.  The card should be carried at all times and must be </w:t>
      </w:r>
      <w:r w:rsidRPr="0012174A">
        <w:rPr>
          <w:rFonts w:ascii="Arial Narrow" w:hAnsi="Arial Narrow"/>
        </w:rPr>
        <w:lastRenderedPageBreak/>
        <w:t>presented upon request to faculty and/or administration.  The student ID card may be used for admittance to school activities such as dances and athletic games.</w:t>
      </w:r>
    </w:p>
    <w:p w:rsidR="006B570C" w:rsidRPr="006B570C" w:rsidRDefault="006B570C" w:rsidP="006B570C">
      <w:pPr>
        <w:jc w:val="both"/>
        <w:rPr>
          <w:rFonts w:ascii="Arial Narrow" w:hAnsi="Arial Narrow"/>
          <w:sz w:val="20"/>
          <w:szCs w:val="20"/>
        </w:rPr>
      </w:pPr>
    </w:p>
    <w:p w:rsidR="006B570C" w:rsidRPr="006B570C" w:rsidRDefault="006B570C" w:rsidP="008F522F">
      <w:pPr>
        <w:jc w:val="both"/>
        <w:outlineLvl w:val="0"/>
        <w:rPr>
          <w:rFonts w:ascii="Arial Narrow" w:hAnsi="Arial Narrow"/>
          <w:b/>
        </w:rPr>
      </w:pPr>
      <w:bookmarkStart w:id="74" w:name="Studentpicture"/>
      <w:r w:rsidRPr="006B570C">
        <w:rPr>
          <w:rFonts w:ascii="Arial Narrow" w:hAnsi="Arial Narrow"/>
          <w:b/>
        </w:rPr>
        <w:t>Student Picture Taking</w:t>
      </w:r>
    </w:p>
    <w:bookmarkEnd w:id="74"/>
    <w:p w:rsidR="006B570C" w:rsidRPr="0012174A" w:rsidRDefault="006B570C" w:rsidP="006B570C">
      <w:pPr>
        <w:jc w:val="both"/>
        <w:rPr>
          <w:rFonts w:ascii="Arial Narrow" w:hAnsi="Arial Narrow"/>
        </w:rPr>
      </w:pPr>
      <w:r w:rsidRPr="0012174A">
        <w:rPr>
          <w:rFonts w:ascii="Arial Narrow" w:hAnsi="Arial Narrow"/>
        </w:rPr>
        <w:t>The administration may permit the taking of school day pictures of students.</w:t>
      </w:r>
    </w:p>
    <w:p w:rsidR="006B570C" w:rsidRPr="006B570C" w:rsidRDefault="006B570C" w:rsidP="006B570C">
      <w:pPr>
        <w:jc w:val="both"/>
        <w:rPr>
          <w:rFonts w:ascii="Arial Narrow" w:hAnsi="Arial Narrow"/>
          <w:sz w:val="20"/>
          <w:szCs w:val="20"/>
        </w:rPr>
      </w:pPr>
    </w:p>
    <w:p w:rsidR="006B570C" w:rsidRPr="006B570C" w:rsidRDefault="006B570C" w:rsidP="008F522F">
      <w:pPr>
        <w:jc w:val="both"/>
        <w:outlineLvl w:val="0"/>
        <w:rPr>
          <w:rFonts w:ascii="Arial Narrow" w:hAnsi="Arial Narrow"/>
          <w:b/>
        </w:rPr>
      </w:pPr>
      <w:bookmarkStart w:id="75" w:name="visitors"/>
      <w:r w:rsidRPr="006B570C">
        <w:rPr>
          <w:rFonts w:ascii="Arial Narrow" w:hAnsi="Arial Narrow"/>
          <w:b/>
        </w:rPr>
        <w:t>Visitors</w:t>
      </w:r>
    </w:p>
    <w:bookmarkEnd w:id="75"/>
    <w:p w:rsidR="006B570C" w:rsidRPr="0012174A" w:rsidRDefault="006B570C" w:rsidP="008F522F">
      <w:pPr>
        <w:jc w:val="both"/>
        <w:outlineLvl w:val="0"/>
        <w:rPr>
          <w:rFonts w:ascii="Arial Narrow" w:hAnsi="Arial Narrow"/>
        </w:rPr>
      </w:pPr>
      <w:r w:rsidRPr="0012174A">
        <w:rPr>
          <w:rFonts w:ascii="Arial Narrow" w:hAnsi="Arial Narrow"/>
        </w:rPr>
        <w:t>No student visitors are allowed at FHS.</w:t>
      </w:r>
    </w:p>
    <w:p w:rsidR="006B570C" w:rsidRPr="006B570C" w:rsidRDefault="006B570C" w:rsidP="006B570C">
      <w:pPr>
        <w:jc w:val="both"/>
        <w:rPr>
          <w:rFonts w:ascii="Arial Narrow" w:hAnsi="Arial Narrow"/>
          <w:sz w:val="20"/>
          <w:szCs w:val="20"/>
        </w:rPr>
      </w:pPr>
    </w:p>
    <w:p w:rsidR="006B570C" w:rsidRPr="006B570C" w:rsidRDefault="006B570C" w:rsidP="008F522F">
      <w:pPr>
        <w:jc w:val="both"/>
        <w:outlineLvl w:val="0"/>
        <w:rPr>
          <w:rFonts w:ascii="Arial Narrow" w:hAnsi="Arial Narrow"/>
          <w:b/>
        </w:rPr>
      </w:pPr>
      <w:bookmarkStart w:id="76" w:name="personalproperty"/>
      <w:r w:rsidRPr="006B570C">
        <w:rPr>
          <w:rFonts w:ascii="Arial Narrow" w:hAnsi="Arial Narrow"/>
          <w:b/>
        </w:rPr>
        <w:t>Personal Property</w:t>
      </w:r>
    </w:p>
    <w:bookmarkEnd w:id="76"/>
    <w:p w:rsidR="006B570C" w:rsidRPr="0012174A" w:rsidRDefault="006B570C" w:rsidP="006B570C">
      <w:pPr>
        <w:jc w:val="both"/>
        <w:rPr>
          <w:rFonts w:ascii="Arial Narrow" w:hAnsi="Arial Narrow"/>
        </w:rPr>
      </w:pPr>
      <w:r w:rsidRPr="0012174A">
        <w:rPr>
          <w:rFonts w:ascii="Arial Narrow" w:hAnsi="Arial Narrow"/>
        </w:rPr>
        <w:t>The school shall not assume responsibility for the theft of, for the loss of, or damage to, personal property stored, installed, used or brought to the school premises.</w:t>
      </w:r>
    </w:p>
    <w:p w:rsidR="006B570C" w:rsidRPr="006B570C" w:rsidRDefault="006B570C" w:rsidP="006B570C">
      <w:pPr>
        <w:jc w:val="both"/>
        <w:rPr>
          <w:rFonts w:ascii="Arial Narrow" w:hAnsi="Arial Narrow"/>
          <w:sz w:val="20"/>
          <w:szCs w:val="20"/>
        </w:rPr>
      </w:pPr>
    </w:p>
    <w:p w:rsidR="006B570C" w:rsidRPr="006B570C" w:rsidRDefault="006B570C" w:rsidP="008F522F">
      <w:pPr>
        <w:jc w:val="both"/>
        <w:outlineLvl w:val="0"/>
        <w:rPr>
          <w:rFonts w:ascii="Arial Narrow" w:hAnsi="Arial Narrow"/>
          <w:b/>
        </w:rPr>
      </w:pPr>
      <w:bookmarkStart w:id="77" w:name="lockers"/>
      <w:r w:rsidRPr="00F536B4">
        <w:rPr>
          <w:rFonts w:ascii="Arial Narrow" w:hAnsi="Arial Narrow"/>
          <w:b/>
        </w:rPr>
        <w:t>L</w:t>
      </w:r>
      <w:r w:rsidRPr="006B570C">
        <w:rPr>
          <w:rFonts w:ascii="Arial Narrow" w:hAnsi="Arial Narrow"/>
          <w:b/>
        </w:rPr>
        <w:t>ockers</w:t>
      </w:r>
    </w:p>
    <w:bookmarkEnd w:id="77"/>
    <w:p w:rsidR="006B570C" w:rsidRPr="0012174A" w:rsidRDefault="006B570C" w:rsidP="006B570C">
      <w:pPr>
        <w:jc w:val="both"/>
        <w:rPr>
          <w:rFonts w:ascii="Arial Narrow" w:hAnsi="Arial Narrow"/>
        </w:rPr>
      </w:pPr>
      <w:r w:rsidRPr="0012174A">
        <w:rPr>
          <w:rFonts w:ascii="Arial Narrow" w:hAnsi="Arial Narrow"/>
        </w:rPr>
        <w:t>Upon entry to school, students will be assigned a locker and padlock.  Students must use the lock issued by the school.  The school will not be responsible for any valuables in your locker.  Students should not keep valuables in lockers.  Valuables which must be kept at school for a day or two may be stored in the school safe.  Students will be charged a $5 replacement fee for lost locks.  Lockers are the property of the school.</w:t>
      </w:r>
    </w:p>
    <w:p w:rsidR="00F701FE" w:rsidRDefault="00F701FE" w:rsidP="006B570C">
      <w:pPr>
        <w:jc w:val="both"/>
        <w:rPr>
          <w:rFonts w:ascii="Arial Narrow" w:hAnsi="Arial Narrow"/>
          <w:sz w:val="20"/>
          <w:szCs w:val="20"/>
        </w:rPr>
        <w:sectPr w:rsidR="00F701FE" w:rsidSect="003474E8">
          <w:footerReference w:type="default" r:id="rId53"/>
          <w:type w:val="continuous"/>
          <w:pgSz w:w="12240" w:h="15840"/>
          <w:pgMar w:top="720" w:right="1440" w:bottom="720" w:left="1440" w:header="720" w:footer="720" w:gutter="0"/>
          <w:pgNumType w:start="0"/>
          <w:cols w:space="720"/>
          <w:docGrid w:linePitch="360"/>
        </w:sectPr>
      </w:pPr>
    </w:p>
    <w:p w:rsidR="006B570C" w:rsidRPr="006B570C" w:rsidRDefault="006B570C" w:rsidP="006B570C">
      <w:pPr>
        <w:jc w:val="both"/>
        <w:rPr>
          <w:rFonts w:ascii="Arial Narrow" w:hAnsi="Arial Narrow"/>
          <w:sz w:val="20"/>
          <w:szCs w:val="20"/>
        </w:rPr>
      </w:pPr>
    </w:p>
    <w:p w:rsidR="00CC41F9" w:rsidRDefault="00CC41F9" w:rsidP="008F522F">
      <w:pPr>
        <w:jc w:val="both"/>
        <w:outlineLvl w:val="0"/>
        <w:rPr>
          <w:rFonts w:ascii="Arial Narrow" w:hAnsi="Arial Narrow"/>
          <w:b/>
        </w:rPr>
      </w:pPr>
    </w:p>
    <w:p w:rsidR="00F701FE" w:rsidRDefault="00F701FE" w:rsidP="008F522F">
      <w:pPr>
        <w:jc w:val="both"/>
        <w:outlineLvl w:val="0"/>
        <w:rPr>
          <w:rFonts w:ascii="Arial Narrow" w:hAnsi="Arial Narrow"/>
          <w:b/>
        </w:rPr>
        <w:sectPr w:rsidR="00F701FE" w:rsidSect="003474E8">
          <w:type w:val="continuous"/>
          <w:pgSz w:w="12240" w:h="15840"/>
          <w:pgMar w:top="720" w:right="1440" w:bottom="720" w:left="1440" w:header="720" w:footer="720" w:gutter="0"/>
          <w:pgNumType w:start="0"/>
          <w:cols w:space="720"/>
          <w:docGrid w:linePitch="360"/>
        </w:sectPr>
      </w:pPr>
    </w:p>
    <w:p w:rsidR="006B570C" w:rsidRPr="006B570C" w:rsidRDefault="006B570C" w:rsidP="008F522F">
      <w:pPr>
        <w:jc w:val="both"/>
        <w:outlineLvl w:val="0"/>
        <w:rPr>
          <w:rFonts w:ascii="Arial Narrow" w:hAnsi="Arial Narrow"/>
          <w:b/>
        </w:rPr>
      </w:pPr>
      <w:bookmarkStart w:id="78" w:name="lostandfound"/>
      <w:r w:rsidRPr="006B570C">
        <w:rPr>
          <w:rFonts w:ascii="Arial Narrow" w:hAnsi="Arial Narrow"/>
          <w:b/>
        </w:rPr>
        <w:lastRenderedPageBreak/>
        <w:t>Lost and Found</w:t>
      </w:r>
    </w:p>
    <w:bookmarkEnd w:id="78"/>
    <w:p w:rsidR="006B570C" w:rsidRPr="0012174A" w:rsidRDefault="006B570C" w:rsidP="006B570C">
      <w:pPr>
        <w:jc w:val="both"/>
        <w:rPr>
          <w:rFonts w:ascii="Arial Narrow" w:hAnsi="Arial Narrow"/>
        </w:rPr>
      </w:pPr>
      <w:r w:rsidRPr="0012174A">
        <w:rPr>
          <w:rFonts w:ascii="Arial Narrow" w:hAnsi="Arial Narrow"/>
        </w:rPr>
        <w:t>If a student loses something, he/she should check with the receptionist at the counter in the office.  If is a good practice to print the student’s name inside book covers and to have articles of clothing (coats, tennis shoes, etc) and other valuables so marked.</w:t>
      </w:r>
    </w:p>
    <w:p w:rsidR="00F701FE" w:rsidRDefault="00F701FE" w:rsidP="008F522F">
      <w:pPr>
        <w:jc w:val="both"/>
        <w:outlineLvl w:val="0"/>
        <w:rPr>
          <w:rFonts w:ascii="Arial Narrow" w:hAnsi="Arial Narrow"/>
          <w:sz w:val="20"/>
          <w:szCs w:val="20"/>
        </w:rPr>
      </w:pPr>
    </w:p>
    <w:p w:rsidR="006B570C" w:rsidRPr="006B570C" w:rsidRDefault="006B570C" w:rsidP="008F522F">
      <w:pPr>
        <w:jc w:val="both"/>
        <w:outlineLvl w:val="0"/>
        <w:rPr>
          <w:rFonts w:ascii="Arial Narrow" w:hAnsi="Arial Narrow"/>
          <w:b/>
        </w:rPr>
      </w:pPr>
      <w:bookmarkStart w:id="79" w:name="telephone"/>
      <w:r w:rsidRPr="006B570C">
        <w:rPr>
          <w:rFonts w:ascii="Arial Narrow" w:hAnsi="Arial Narrow"/>
          <w:b/>
        </w:rPr>
        <w:t>Telephone</w:t>
      </w:r>
    </w:p>
    <w:bookmarkEnd w:id="79"/>
    <w:p w:rsidR="006B570C" w:rsidRPr="0012174A" w:rsidRDefault="0012174A" w:rsidP="006B570C">
      <w:pPr>
        <w:jc w:val="both"/>
        <w:rPr>
          <w:rFonts w:ascii="Arial Narrow" w:hAnsi="Arial Narrow"/>
        </w:rPr>
      </w:pPr>
      <w:r w:rsidRPr="0012174A">
        <w:rPr>
          <w:rFonts w:ascii="Arial Narrow" w:hAnsi="Arial Narrow"/>
        </w:rPr>
        <w:t>Students may request to use the phone in the front office to contact a parent/guardian.</w:t>
      </w:r>
    </w:p>
    <w:p w:rsidR="006B570C" w:rsidRPr="006B570C" w:rsidRDefault="006B570C" w:rsidP="006B570C">
      <w:pPr>
        <w:jc w:val="both"/>
        <w:rPr>
          <w:rFonts w:ascii="Arial Narrow" w:hAnsi="Arial Narrow"/>
          <w:sz w:val="20"/>
          <w:szCs w:val="20"/>
        </w:rPr>
      </w:pPr>
    </w:p>
    <w:p w:rsidR="006B570C" w:rsidRPr="0012174A" w:rsidRDefault="006B570C" w:rsidP="008F522F">
      <w:pPr>
        <w:jc w:val="both"/>
        <w:outlineLvl w:val="0"/>
        <w:rPr>
          <w:rFonts w:ascii="Arial Narrow" w:hAnsi="Arial Narrow"/>
          <w:b/>
        </w:rPr>
      </w:pPr>
      <w:bookmarkStart w:id="80" w:name="studentmessages"/>
      <w:r w:rsidRPr="0012174A">
        <w:rPr>
          <w:rFonts w:ascii="Arial Narrow" w:hAnsi="Arial Narrow"/>
          <w:b/>
        </w:rPr>
        <w:t>Student Messages</w:t>
      </w:r>
    </w:p>
    <w:bookmarkEnd w:id="80"/>
    <w:p w:rsidR="006B570C" w:rsidRPr="00CB4A5E" w:rsidRDefault="005B56B3" w:rsidP="006B570C">
      <w:pPr>
        <w:jc w:val="both"/>
        <w:rPr>
          <w:rFonts w:ascii="Arial Narrow" w:hAnsi="Arial Narrow"/>
        </w:rPr>
      </w:pPr>
      <w:r w:rsidRPr="00CB4A5E">
        <w:rPr>
          <w:rFonts w:ascii="Arial Narrow" w:hAnsi="Arial Narrow"/>
        </w:rPr>
        <w:t xml:space="preserve">If you need to reach your student for an emergency, please contact the front office and we will </w:t>
      </w:r>
      <w:r w:rsidR="00574111" w:rsidRPr="00CB4A5E">
        <w:rPr>
          <w:rFonts w:ascii="Arial Narrow" w:hAnsi="Arial Narrow"/>
        </w:rPr>
        <w:t>get the emergency message to your child.</w:t>
      </w:r>
    </w:p>
    <w:p w:rsidR="006B570C" w:rsidRPr="0012174A" w:rsidRDefault="006B570C" w:rsidP="006B570C">
      <w:pPr>
        <w:jc w:val="both"/>
        <w:rPr>
          <w:rFonts w:ascii="Arial Narrow" w:hAnsi="Arial Narrow"/>
        </w:rPr>
      </w:pPr>
    </w:p>
    <w:p w:rsidR="00F701FE" w:rsidRPr="0012174A" w:rsidRDefault="00F701FE" w:rsidP="008F522F">
      <w:pPr>
        <w:jc w:val="both"/>
        <w:outlineLvl w:val="0"/>
        <w:rPr>
          <w:rFonts w:ascii="Arial Narrow" w:hAnsi="Arial Narrow"/>
        </w:rPr>
        <w:sectPr w:rsidR="00F701FE" w:rsidRPr="0012174A" w:rsidSect="003474E8">
          <w:type w:val="continuous"/>
          <w:pgSz w:w="12240" w:h="15840"/>
          <w:pgMar w:top="720" w:right="1440" w:bottom="720" w:left="1440" w:header="720" w:footer="720" w:gutter="0"/>
          <w:pgNumType w:start="0"/>
          <w:cols w:space="720"/>
          <w:docGrid w:linePitch="360"/>
        </w:sectPr>
      </w:pPr>
    </w:p>
    <w:p w:rsidR="003972BF" w:rsidRPr="0012174A" w:rsidRDefault="006B570C" w:rsidP="008F522F">
      <w:pPr>
        <w:jc w:val="both"/>
        <w:outlineLvl w:val="0"/>
        <w:rPr>
          <w:rFonts w:ascii="Arial Narrow" w:hAnsi="Arial Narrow"/>
          <w:b/>
        </w:rPr>
      </w:pPr>
      <w:r w:rsidRPr="0012174A">
        <w:rPr>
          <w:rFonts w:ascii="Arial Narrow" w:hAnsi="Arial Narrow"/>
        </w:rPr>
        <w:lastRenderedPageBreak/>
        <w:t xml:space="preserve"> </w:t>
      </w:r>
      <w:bookmarkStart w:id="81" w:name="Library"/>
      <w:r w:rsidR="003972BF">
        <w:rPr>
          <w:rFonts w:ascii="Arial Narrow" w:hAnsi="Arial Narrow"/>
          <w:b/>
        </w:rPr>
        <w:t>Library</w:t>
      </w:r>
      <w:bookmarkEnd w:id="81"/>
    </w:p>
    <w:p w:rsidR="009D159B" w:rsidRPr="0012174A" w:rsidRDefault="006B570C" w:rsidP="006B570C">
      <w:pPr>
        <w:jc w:val="both"/>
        <w:rPr>
          <w:rFonts w:ascii="Arial Narrow" w:hAnsi="Arial Narrow"/>
        </w:rPr>
      </w:pPr>
      <w:r w:rsidRPr="0012174A">
        <w:rPr>
          <w:rFonts w:ascii="Arial Narrow" w:hAnsi="Arial Narrow"/>
        </w:rPr>
        <w:t>The library is used for special reading, periodical use and general research.  Anyone abusing the library privilege will have future use restricted for an indefinite period of time.  Library hours are 6:30 – 3:30 PM daily including lunch.</w:t>
      </w:r>
    </w:p>
    <w:p w:rsidR="006B570C" w:rsidRPr="0012174A" w:rsidRDefault="006B570C" w:rsidP="006B570C">
      <w:pPr>
        <w:jc w:val="both"/>
        <w:rPr>
          <w:rFonts w:ascii="Arial Narrow" w:hAnsi="Arial Narrow"/>
        </w:rPr>
      </w:pPr>
    </w:p>
    <w:p w:rsidR="006B570C" w:rsidRPr="0012174A" w:rsidRDefault="006B570C" w:rsidP="006B570C">
      <w:pPr>
        <w:jc w:val="both"/>
        <w:rPr>
          <w:rFonts w:ascii="Arial Narrow" w:hAnsi="Arial Narrow"/>
        </w:rPr>
      </w:pPr>
    </w:p>
    <w:p w:rsidR="00F701FE" w:rsidRPr="0012174A" w:rsidRDefault="00F701FE" w:rsidP="006B570C">
      <w:pPr>
        <w:jc w:val="both"/>
        <w:rPr>
          <w:rFonts w:ascii="Arial Narrow" w:hAnsi="Arial Narrow"/>
        </w:rPr>
      </w:pPr>
    </w:p>
    <w:p w:rsidR="006B570C" w:rsidRPr="00827DF1" w:rsidRDefault="00024C91" w:rsidP="00827DF1">
      <w:pPr>
        <w:pStyle w:val="Heading1"/>
        <w:rPr>
          <w:i/>
          <w:sz w:val="32"/>
          <w:szCs w:val="32"/>
          <w:u w:val="single"/>
        </w:rPr>
      </w:pPr>
      <w:bookmarkStart w:id="82" w:name="studentuseofcomputers"/>
      <w:r w:rsidRPr="00827DF1">
        <w:rPr>
          <w:i/>
          <w:sz w:val="32"/>
          <w:szCs w:val="32"/>
          <w:u w:val="single"/>
        </w:rPr>
        <w:t>St</w:t>
      </w:r>
      <w:r w:rsidR="006B570C" w:rsidRPr="00827DF1">
        <w:rPr>
          <w:i/>
          <w:sz w:val="32"/>
          <w:szCs w:val="32"/>
          <w:u w:val="single"/>
        </w:rPr>
        <w:t>udent Use of School Computers, Hardware &amp; Software</w:t>
      </w:r>
    </w:p>
    <w:bookmarkEnd w:id="82"/>
    <w:p w:rsidR="0012174A" w:rsidRPr="00A703CC" w:rsidRDefault="0012174A" w:rsidP="006B570C">
      <w:pPr>
        <w:ind w:left="-120"/>
        <w:jc w:val="both"/>
        <w:rPr>
          <w:rFonts w:ascii="Arial Narrow" w:hAnsi="Arial Narrow"/>
          <w:b/>
          <w:sz w:val="28"/>
          <w:szCs w:val="28"/>
        </w:rPr>
      </w:pPr>
    </w:p>
    <w:p w:rsidR="006B570C" w:rsidRPr="00A703CC" w:rsidRDefault="006B570C" w:rsidP="006B570C">
      <w:pPr>
        <w:ind w:left="-120"/>
        <w:jc w:val="both"/>
        <w:rPr>
          <w:rFonts w:ascii="Arial Narrow" w:hAnsi="Arial Narrow"/>
          <w:sz w:val="22"/>
          <w:szCs w:val="22"/>
        </w:rPr>
      </w:pPr>
      <w:r w:rsidRPr="00A703CC">
        <w:rPr>
          <w:rFonts w:ascii="Arial Narrow" w:hAnsi="Arial Narrow"/>
          <w:b/>
          <w:sz w:val="22"/>
          <w:szCs w:val="22"/>
        </w:rPr>
        <w:t>While students are encouraged to use the computer as a tool, they must observe these rules of usage given below</w:t>
      </w:r>
      <w:r w:rsidRPr="00A703CC">
        <w:rPr>
          <w:rFonts w:ascii="Arial Narrow" w:hAnsi="Arial Narrow"/>
          <w:sz w:val="22"/>
          <w:szCs w:val="22"/>
        </w:rPr>
        <w:t>.</w:t>
      </w:r>
    </w:p>
    <w:p w:rsidR="006B570C" w:rsidRPr="00A703CC" w:rsidRDefault="006B570C" w:rsidP="006B570C">
      <w:pPr>
        <w:numPr>
          <w:ilvl w:val="0"/>
          <w:numId w:val="9"/>
        </w:numPr>
        <w:jc w:val="both"/>
        <w:rPr>
          <w:rFonts w:ascii="Arial Narrow" w:hAnsi="Arial Narrow"/>
          <w:sz w:val="22"/>
          <w:szCs w:val="22"/>
        </w:rPr>
      </w:pPr>
      <w:r w:rsidRPr="00A703CC">
        <w:rPr>
          <w:rFonts w:ascii="Arial Narrow" w:hAnsi="Arial Narrow"/>
          <w:sz w:val="22"/>
          <w:szCs w:val="22"/>
        </w:rPr>
        <w:t>Students must receive permission from the teacher to use a computer</w:t>
      </w:r>
    </w:p>
    <w:p w:rsidR="006B570C" w:rsidRPr="00A703CC" w:rsidRDefault="00D143E6" w:rsidP="006B570C">
      <w:pPr>
        <w:numPr>
          <w:ilvl w:val="0"/>
          <w:numId w:val="9"/>
        </w:numPr>
        <w:jc w:val="both"/>
        <w:rPr>
          <w:rFonts w:ascii="Arial Narrow" w:hAnsi="Arial Narrow"/>
          <w:sz w:val="22"/>
          <w:szCs w:val="22"/>
        </w:rPr>
      </w:pPr>
      <w:r>
        <w:rPr>
          <w:rFonts w:ascii="Arial Narrow" w:hAnsi="Arial Narrow"/>
          <w:sz w:val="22"/>
          <w:szCs w:val="22"/>
        </w:rPr>
        <w:t>Students must</w:t>
      </w:r>
      <w:r w:rsidR="006B570C" w:rsidRPr="00A703CC">
        <w:rPr>
          <w:rFonts w:ascii="Arial Narrow" w:hAnsi="Arial Narrow"/>
          <w:sz w:val="22"/>
          <w:szCs w:val="22"/>
        </w:rPr>
        <w:t xml:space="preserve"> sign a contract /agreement before the first time they use the computer and must log-in on cheat sheet each time of use.</w:t>
      </w:r>
    </w:p>
    <w:p w:rsidR="006B570C" w:rsidRPr="00A703CC" w:rsidRDefault="006B570C" w:rsidP="006B570C">
      <w:pPr>
        <w:numPr>
          <w:ilvl w:val="0"/>
          <w:numId w:val="9"/>
        </w:numPr>
        <w:jc w:val="both"/>
        <w:rPr>
          <w:rFonts w:ascii="Arial Narrow" w:hAnsi="Arial Narrow"/>
          <w:sz w:val="22"/>
          <w:szCs w:val="22"/>
        </w:rPr>
      </w:pPr>
      <w:r w:rsidRPr="00A703CC">
        <w:rPr>
          <w:rFonts w:ascii="Arial Narrow" w:hAnsi="Arial Narrow"/>
          <w:sz w:val="22"/>
          <w:szCs w:val="22"/>
        </w:rPr>
        <w:t>Students are not allowed to load any software, or download any programs from the internet without a clearance by the building technology person.</w:t>
      </w:r>
    </w:p>
    <w:p w:rsidR="006B570C" w:rsidRDefault="006B570C" w:rsidP="006B570C">
      <w:pPr>
        <w:numPr>
          <w:ilvl w:val="0"/>
          <w:numId w:val="9"/>
        </w:numPr>
        <w:jc w:val="both"/>
        <w:rPr>
          <w:rFonts w:ascii="Arial Narrow" w:hAnsi="Arial Narrow"/>
          <w:sz w:val="22"/>
          <w:szCs w:val="22"/>
        </w:rPr>
      </w:pPr>
      <w:r w:rsidRPr="00A703CC">
        <w:rPr>
          <w:rFonts w:ascii="Arial Narrow" w:hAnsi="Arial Narrow"/>
          <w:sz w:val="22"/>
          <w:szCs w:val="22"/>
        </w:rPr>
        <w:lastRenderedPageBreak/>
        <w:t>Computers are to be used for educational purposes. The computer is not to be used for unapproved, unacceptable exploration or play.</w:t>
      </w:r>
    </w:p>
    <w:p w:rsidR="006B570C" w:rsidRPr="00A703CC" w:rsidRDefault="006B570C" w:rsidP="0071169E">
      <w:pPr>
        <w:numPr>
          <w:ilvl w:val="0"/>
          <w:numId w:val="9"/>
        </w:numPr>
        <w:jc w:val="both"/>
        <w:rPr>
          <w:rFonts w:ascii="Arial Narrow" w:hAnsi="Arial Narrow"/>
          <w:sz w:val="22"/>
          <w:szCs w:val="22"/>
        </w:rPr>
      </w:pPr>
      <w:r w:rsidRPr="00A703CC">
        <w:rPr>
          <w:rFonts w:ascii="Arial Narrow" w:hAnsi="Arial Narrow"/>
          <w:sz w:val="22"/>
          <w:szCs w:val="22"/>
        </w:rPr>
        <w:t>Any damage done to computers, programs installed without permission, or damage to others’ files because of inappropriate use of the computer (malicious mischief or undirected experimentation) will be considered “Destruction of School Property,” (ARS 15-842).  Consequences for this offense are outlined in the student handbook.</w:t>
      </w:r>
    </w:p>
    <w:p w:rsidR="006B570C" w:rsidRPr="00A703CC" w:rsidRDefault="006B570C" w:rsidP="006B570C">
      <w:pPr>
        <w:numPr>
          <w:ilvl w:val="0"/>
          <w:numId w:val="9"/>
        </w:numPr>
        <w:jc w:val="both"/>
        <w:rPr>
          <w:rFonts w:ascii="Arial Narrow" w:hAnsi="Arial Narrow"/>
          <w:sz w:val="22"/>
          <w:szCs w:val="22"/>
        </w:rPr>
      </w:pPr>
      <w:r w:rsidRPr="00A703CC">
        <w:rPr>
          <w:rFonts w:ascii="Arial Narrow" w:hAnsi="Arial Narrow"/>
          <w:sz w:val="22"/>
          <w:szCs w:val="22"/>
        </w:rPr>
        <w:t xml:space="preserve">Students must use appropriate etiquette, language, and judgment during computer use as given in the </w:t>
      </w:r>
      <w:r w:rsidRPr="00A703CC">
        <w:rPr>
          <w:rFonts w:ascii="Arial Narrow" w:hAnsi="Arial Narrow"/>
          <w:b/>
          <w:sz w:val="22"/>
          <w:szCs w:val="22"/>
        </w:rPr>
        <w:t>Acceptable Use Agreement</w:t>
      </w:r>
      <w:r w:rsidRPr="00A703CC">
        <w:rPr>
          <w:rFonts w:ascii="Arial Narrow" w:hAnsi="Arial Narrow"/>
          <w:sz w:val="22"/>
          <w:szCs w:val="22"/>
        </w:rPr>
        <w:t xml:space="preserve">.  </w:t>
      </w:r>
      <w:r w:rsidRPr="00A703CC">
        <w:rPr>
          <w:rFonts w:ascii="Arial Narrow" w:hAnsi="Arial Narrow"/>
          <w:sz w:val="22"/>
          <w:szCs w:val="22"/>
          <w:u w:val="single"/>
        </w:rPr>
        <w:t>Violation will result in a discipline referral</w:t>
      </w:r>
      <w:r w:rsidRPr="00A703CC">
        <w:rPr>
          <w:rFonts w:ascii="Arial Narrow" w:hAnsi="Arial Narrow"/>
          <w:sz w:val="22"/>
          <w:szCs w:val="22"/>
        </w:rPr>
        <w:t>.</w:t>
      </w:r>
    </w:p>
    <w:p w:rsidR="006B570C" w:rsidRPr="00A703CC" w:rsidRDefault="006B570C" w:rsidP="006B570C">
      <w:pPr>
        <w:numPr>
          <w:ilvl w:val="0"/>
          <w:numId w:val="9"/>
        </w:numPr>
        <w:jc w:val="both"/>
        <w:rPr>
          <w:rFonts w:ascii="Arial Narrow" w:hAnsi="Arial Narrow"/>
          <w:sz w:val="22"/>
          <w:szCs w:val="22"/>
        </w:rPr>
      </w:pPr>
      <w:r w:rsidRPr="00A703CC">
        <w:rPr>
          <w:rFonts w:ascii="Arial Narrow" w:hAnsi="Arial Narrow"/>
          <w:sz w:val="22"/>
          <w:szCs w:val="22"/>
        </w:rPr>
        <w:t xml:space="preserve">Teachers </w:t>
      </w:r>
      <w:r w:rsidRPr="00A703CC">
        <w:rPr>
          <w:rFonts w:ascii="Arial Narrow" w:hAnsi="Arial Narrow"/>
          <w:sz w:val="22"/>
          <w:szCs w:val="22"/>
          <w:u w:val="single"/>
        </w:rPr>
        <w:t xml:space="preserve">must report to the office as a disciplinary action </w:t>
      </w:r>
      <w:r w:rsidRPr="00A703CC">
        <w:rPr>
          <w:rFonts w:ascii="Arial Narrow" w:hAnsi="Arial Narrow"/>
          <w:sz w:val="22"/>
          <w:szCs w:val="22"/>
        </w:rPr>
        <w:t>any misuse of computers by students.</w:t>
      </w:r>
    </w:p>
    <w:p w:rsidR="006B570C" w:rsidRPr="00A703CC" w:rsidRDefault="006B570C" w:rsidP="006B570C">
      <w:pPr>
        <w:numPr>
          <w:ilvl w:val="0"/>
          <w:numId w:val="9"/>
        </w:numPr>
        <w:jc w:val="both"/>
        <w:rPr>
          <w:rFonts w:ascii="Arial Narrow" w:hAnsi="Arial Narrow"/>
          <w:sz w:val="22"/>
          <w:szCs w:val="22"/>
        </w:rPr>
      </w:pPr>
      <w:r w:rsidRPr="00A703CC">
        <w:rPr>
          <w:rFonts w:ascii="Arial Narrow" w:hAnsi="Arial Narrow"/>
          <w:sz w:val="22"/>
          <w:szCs w:val="22"/>
        </w:rPr>
        <w:t>Students may lose privileges to use any computer in the building as a result of disciplinary action.</w:t>
      </w:r>
    </w:p>
    <w:p w:rsidR="006B570C" w:rsidRPr="00A703CC" w:rsidRDefault="006B570C" w:rsidP="006B570C">
      <w:pPr>
        <w:numPr>
          <w:ilvl w:val="0"/>
          <w:numId w:val="9"/>
        </w:numPr>
        <w:jc w:val="both"/>
        <w:rPr>
          <w:rFonts w:ascii="Arial Narrow" w:hAnsi="Arial Narrow"/>
          <w:sz w:val="22"/>
          <w:szCs w:val="22"/>
        </w:rPr>
      </w:pPr>
      <w:r w:rsidRPr="00A703CC">
        <w:rPr>
          <w:rFonts w:ascii="Arial Narrow" w:hAnsi="Arial Narrow"/>
          <w:sz w:val="22"/>
          <w:szCs w:val="22"/>
        </w:rPr>
        <w:t>Teachers must NOT give out passwords.</w:t>
      </w:r>
    </w:p>
    <w:p w:rsidR="00CC41F9" w:rsidRDefault="00CC41F9" w:rsidP="006B570C">
      <w:pPr>
        <w:jc w:val="both"/>
        <w:rPr>
          <w:rFonts w:ascii="Arial Narrow" w:hAnsi="Arial Narrow"/>
          <w:sz w:val="20"/>
          <w:szCs w:val="20"/>
        </w:rPr>
      </w:pPr>
    </w:p>
    <w:p w:rsidR="00601320" w:rsidRDefault="00601320" w:rsidP="006B570C">
      <w:pPr>
        <w:jc w:val="center"/>
        <w:rPr>
          <w:rFonts w:ascii="Arial Narrow" w:hAnsi="Arial Narrow"/>
          <w:b/>
          <w:sz w:val="28"/>
          <w:szCs w:val="28"/>
        </w:rPr>
      </w:pPr>
    </w:p>
    <w:p w:rsidR="006B570C" w:rsidRPr="00D54439" w:rsidRDefault="006B570C" w:rsidP="00D54439">
      <w:pPr>
        <w:pStyle w:val="Heading1"/>
        <w:rPr>
          <w:i/>
          <w:sz w:val="36"/>
          <w:szCs w:val="36"/>
          <w:u w:val="single"/>
        </w:rPr>
      </w:pPr>
      <w:r w:rsidRPr="00D54439">
        <w:rPr>
          <w:i/>
          <w:sz w:val="36"/>
          <w:szCs w:val="36"/>
          <w:u w:val="single"/>
        </w:rPr>
        <w:t>Dances</w:t>
      </w:r>
    </w:p>
    <w:p w:rsidR="006F6F8A" w:rsidRDefault="006F6F8A" w:rsidP="006B570C">
      <w:pPr>
        <w:jc w:val="center"/>
        <w:rPr>
          <w:rFonts w:ascii="Arial Narrow" w:hAnsi="Arial Narrow"/>
          <w:b/>
          <w:sz w:val="28"/>
          <w:szCs w:val="28"/>
          <w:u w:val="single"/>
        </w:rPr>
      </w:pPr>
    </w:p>
    <w:p w:rsidR="006F6F8A" w:rsidRPr="006F6F8A" w:rsidRDefault="006F6F8A" w:rsidP="006B570C">
      <w:pPr>
        <w:jc w:val="center"/>
        <w:rPr>
          <w:rFonts w:ascii="Arial Narrow" w:hAnsi="Arial Narrow"/>
          <w:b/>
          <w:sz w:val="28"/>
          <w:szCs w:val="28"/>
          <w:u w:val="single"/>
        </w:rPr>
        <w:sectPr w:rsidR="006F6F8A" w:rsidRPr="006F6F8A" w:rsidSect="003474E8">
          <w:type w:val="continuous"/>
          <w:pgSz w:w="12240" w:h="15840"/>
          <w:pgMar w:top="720" w:right="1440" w:bottom="720" w:left="1440" w:header="720" w:footer="720" w:gutter="0"/>
          <w:pgNumType w:start="0"/>
          <w:cols w:space="720"/>
          <w:docGrid w:linePitch="360"/>
        </w:sectPr>
      </w:pPr>
    </w:p>
    <w:p w:rsidR="0071169E" w:rsidRPr="00A703CC" w:rsidRDefault="0071169E" w:rsidP="0071169E">
      <w:pPr>
        <w:numPr>
          <w:ilvl w:val="0"/>
          <w:numId w:val="10"/>
        </w:numPr>
        <w:jc w:val="both"/>
        <w:rPr>
          <w:rFonts w:ascii="Arial Narrow" w:hAnsi="Arial Narrow"/>
          <w:sz w:val="22"/>
          <w:szCs w:val="22"/>
        </w:rPr>
      </w:pPr>
      <w:r w:rsidRPr="00A703CC">
        <w:rPr>
          <w:rFonts w:ascii="Arial Narrow" w:hAnsi="Arial Narrow"/>
          <w:sz w:val="22"/>
          <w:szCs w:val="22"/>
        </w:rPr>
        <w:lastRenderedPageBreak/>
        <w:t>No inappropriate or suggestive dancing</w:t>
      </w:r>
    </w:p>
    <w:p w:rsidR="0071169E" w:rsidRPr="00A703CC" w:rsidRDefault="0071169E" w:rsidP="0071169E">
      <w:pPr>
        <w:numPr>
          <w:ilvl w:val="0"/>
          <w:numId w:val="10"/>
        </w:numPr>
        <w:jc w:val="both"/>
        <w:rPr>
          <w:rFonts w:ascii="Arial Narrow" w:hAnsi="Arial Narrow"/>
          <w:sz w:val="22"/>
          <w:szCs w:val="22"/>
        </w:rPr>
      </w:pPr>
      <w:r w:rsidRPr="00A703CC">
        <w:rPr>
          <w:rFonts w:ascii="Arial Narrow" w:hAnsi="Arial Narrow"/>
          <w:sz w:val="22"/>
          <w:szCs w:val="22"/>
        </w:rPr>
        <w:t>No simulated sex acts, as perceived by chaperones</w:t>
      </w:r>
    </w:p>
    <w:p w:rsidR="0071169E" w:rsidRPr="00A703CC" w:rsidRDefault="0071169E" w:rsidP="0071169E">
      <w:pPr>
        <w:numPr>
          <w:ilvl w:val="0"/>
          <w:numId w:val="10"/>
        </w:numPr>
        <w:jc w:val="both"/>
        <w:rPr>
          <w:rFonts w:ascii="Arial Narrow" w:hAnsi="Arial Narrow"/>
          <w:sz w:val="22"/>
          <w:szCs w:val="22"/>
        </w:rPr>
      </w:pPr>
      <w:r w:rsidRPr="00A703CC">
        <w:rPr>
          <w:rFonts w:ascii="Arial Narrow" w:hAnsi="Arial Narrow"/>
          <w:sz w:val="22"/>
          <w:szCs w:val="22"/>
        </w:rPr>
        <w:t>Couples should be in the upright position at all times</w:t>
      </w:r>
    </w:p>
    <w:p w:rsidR="0071169E" w:rsidRPr="00A703CC" w:rsidRDefault="0071169E" w:rsidP="0071169E">
      <w:pPr>
        <w:numPr>
          <w:ilvl w:val="0"/>
          <w:numId w:val="10"/>
        </w:numPr>
        <w:jc w:val="both"/>
        <w:rPr>
          <w:rFonts w:ascii="Arial Narrow" w:hAnsi="Arial Narrow"/>
          <w:sz w:val="22"/>
          <w:szCs w:val="22"/>
        </w:rPr>
      </w:pPr>
      <w:r w:rsidRPr="00A703CC">
        <w:rPr>
          <w:rFonts w:ascii="Arial Narrow" w:hAnsi="Arial Narrow"/>
          <w:sz w:val="22"/>
          <w:szCs w:val="22"/>
        </w:rPr>
        <w:t>No straddling legs or wrapping legs around another person or object</w:t>
      </w:r>
    </w:p>
    <w:p w:rsidR="0071169E" w:rsidRPr="00A703CC" w:rsidRDefault="0071169E" w:rsidP="0071169E">
      <w:pPr>
        <w:numPr>
          <w:ilvl w:val="0"/>
          <w:numId w:val="10"/>
        </w:numPr>
        <w:jc w:val="both"/>
        <w:rPr>
          <w:rFonts w:ascii="Arial Narrow" w:hAnsi="Arial Narrow"/>
          <w:sz w:val="22"/>
          <w:szCs w:val="22"/>
        </w:rPr>
      </w:pPr>
      <w:r w:rsidRPr="00A703CC">
        <w:rPr>
          <w:rFonts w:ascii="Arial Narrow" w:hAnsi="Arial Narrow"/>
          <w:sz w:val="22"/>
          <w:szCs w:val="22"/>
        </w:rPr>
        <w:t>No sandwich dancing</w:t>
      </w:r>
    </w:p>
    <w:p w:rsidR="0071169E" w:rsidRPr="00A703CC" w:rsidRDefault="0071169E" w:rsidP="0071169E">
      <w:pPr>
        <w:numPr>
          <w:ilvl w:val="0"/>
          <w:numId w:val="10"/>
        </w:numPr>
        <w:jc w:val="both"/>
        <w:rPr>
          <w:rFonts w:ascii="Arial Narrow" w:hAnsi="Arial Narrow"/>
          <w:sz w:val="22"/>
          <w:szCs w:val="22"/>
        </w:rPr>
      </w:pPr>
      <w:r w:rsidRPr="00A703CC">
        <w:rPr>
          <w:rFonts w:ascii="Arial Narrow" w:hAnsi="Arial Narrow"/>
          <w:sz w:val="22"/>
          <w:szCs w:val="22"/>
        </w:rPr>
        <w:t>No lap dancing no dancing which could cause harm to one’s self or others (“Slam Dancing,” “Moshing”)</w:t>
      </w:r>
    </w:p>
    <w:p w:rsidR="0071169E" w:rsidRPr="00A703CC" w:rsidRDefault="0071169E" w:rsidP="0071169E">
      <w:pPr>
        <w:numPr>
          <w:ilvl w:val="0"/>
          <w:numId w:val="10"/>
        </w:numPr>
        <w:jc w:val="both"/>
        <w:rPr>
          <w:rFonts w:ascii="Arial Narrow" w:hAnsi="Arial Narrow"/>
          <w:b/>
          <w:sz w:val="22"/>
          <w:szCs w:val="22"/>
        </w:rPr>
      </w:pPr>
      <w:r w:rsidRPr="00A703CC">
        <w:rPr>
          <w:rFonts w:ascii="Arial Narrow" w:hAnsi="Arial Narrow"/>
          <w:b/>
          <w:sz w:val="22"/>
          <w:szCs w:val="22"/>
        </w:rPr>
        <w:t>All school rules still apply</w:t>
      </w:r>
    </w:p>
    <w:p w:rsidR="0071169E" w:rsidRPr="00A703CC" w:rsidRDefault="0071169E" w:rsidP="0071169E">
      <w:pPr>
        <w:numPr>
          <w:ilvl w:val="0"/>
          <w:numId w:val="10"/>
        </w:numPr>
        <w:jc w:val="both"/>
        <w:rPr>
          <w:rFonts w:ascii="Arial Narrow" w:hAnsi="Arial Narrow"/>
          <w:sz w:val="22"/>
          <w:szCs w:val="22"/>
        </w:rPr>
      </w:pPr>
      <w:r w:rsidRPr="00A703CC">
        <w:rPr>
          <w:rFonts w:ascii="Arial Narrow" w:hAnsi="Arial Narrow"/>
          <w:sz w:val="22"/>
          <w:szCs w:val="22"/>
        </w:rPr>
        <w:t>Appropriate dress will be required at all school dances</w:t>
      </w:r>
    </w:p>
    <w:p w:rsidR="0071169E" w:rsidRPr="00A703CC" w:rsidRDefault="0071169E" w:rsidP="0071169E">
      <w:pPr>
        <w:ind w:left="528" w:firstLine="48"/>
        <w:jc w:val="both"/>
        <w:outlineLvl w:val="0"/>
        <w:rPr>
          <w:rFonts w:ascii="Arial Narrow" w:hAnsi="Arial Narrow"/>
          <w:sz w:val="22"/>
          <w:szCs w:val="22"/>
          <w:u w:val="single"/>
        </w:rPr>
      </w:pPr>
      <w:r w:rsidRPr="00A703CC">
        <w:rPr>
          <w:rFonts w:ascii="Arial Narrow" w:hAnsi="Arial Narrow"/>
          <w:sz w:val="22"/>
          <w:szCs w:val="22"/>
          <w:u w:val="single"/>
        </w:rPr>
        <w:t>At formal dances, formal attire is required.</w:t>
      </w:r>
    </w:p>
    <w:p w:rsidR="0071169E" w:rsidRPr="00A703CC" w:rsidRDefault="0071169E" w:rsidP="0071169E">
      <w:pPr>
        <w:numPr>
          <w:ilvl w:val="0"/>
          <w:numId w:val="11"/>
        </w:numPr>
        <w:jc w:val="both"/>
        <w:rPr>
          <w:rFonts w:ascii="Arial Narrow" w:hAnsi="Arial Narrow"/>
          <w:sz w:val="22"/>
          <w:szCs w:val="22"/>
        </w:rPr>
      </w:pPr>
      <w:r w:rsidRPr="00A703CC">
        <w:rPr>
          <w:rFonts w:ascii="Arial Narrow" w:hAnsi="Arial Narrow"/>
          <w:sz w:val="22"/>
          <w:szCs w:val="22"/>
        </w:rPr>
        <w:t>Dresses and skirts with slits should be no higher than mid thigh</w:t>
      </w:r>
    </w:p>
    <w:p w:rsidR="0071169E" w:rsidRPr="00A703CC" w:rsidRDefault="0071169E" w:rsidP="0071169E">
      <w:pPr>
        <w:numPr>
          <w:ilvl w:val="0"/>
          <w:numId w:val="11"/>
        </w:numPr>
        <w:jc w:val="both"/>
        <w:rPr>
          <w:rFonts w:ascii="Arial Narrow" w:hAnsi="Arial Narrow"/>
          <w:sz w:val="22"/>
          <w:szCs w:val="22"/>
        </w:rPr>
      </w:pPr>
      <w:r w:rsidRPr="00A703CC">
        <w:rPr>
          <w:rFonts w:ascii="Arial Narrow" w:hAnsi="Arial Narrow"/>
          <w:sz w:val="22"/>
          <w:szCs w:val="22"/>
        </w:rPr>
        <w:t>Open back dresses should not fall below the waist</w:t>
      </w:r>
    </w:p>
    <w:p w:rsidR="0071169E" w:rsidRPr="00A703CC" w:rsidRDefault="0071169E" w:rsidP="0071169E">
      <w:pPr>
        <w:numPr>
          <w:ilvl w:val="0"/>
          <w:numId w:val="11"/>
        </w:numPr>
        <w:jc w:val="both"/>
        <w:rPr>
          <w:rFonts w:ascii="Arial Narrow" w:hAnsi="Arial Narrow"/>
          <w:sz w:val="22"/>
          <w:szCs w:val="22"/>
        </w:rPr>
      </w:pPr>
      <w:r w:rsidRPr="00A703CC">
        <w:rPr>
          <w:rFonts w:ascii="Arial Narrow" w:hAnsi="Arial Narrow"/>
          <w:sz w:val="22"/>
          <w:szCs w:val="22"/>
        </w:rPr>
        <w:t>No excessive cleavage</w:t>
      </w:r>
    </w:p>
    <w:p w:rsidR="0071169E" w:rsidRDefault="0071169E" w:rsidP="0071169E">
      <w:pPr>
        <w:numPr>
          <w:ilvl w:val="0"/>
          <w:numId w:val="11"/>
        </w:numPr>
        <w:jc w:val="both"/>
        <w:rPr>
          <w:rFonts w:ascii="Arial Narrow" w:hAnsi="Arial Narrow"/>
          <w:sz w:val="22"/>
          <w:szCs w:val="22"/>
        </w:rPr>
      </w:pPr>
      <w:r w:rsidRPr="00A703CC">
        <w:rPr>
          <w:rFonts w:ascii="Arial Narrow" w:hAnsi="Arial Narrow"/>
          <w:sz w:val="22"/>
          <w:szCs w:val="22"/>
        </w:rPr>
        <w:t>Top hats or fedoras are acceptable, no baseball hats</w:t>
      </w:r>
    </w:p>
    <w:p w:rsidR="0071169E" w:rsidRDefault="0071169E" w:rsidP="0071169E">
      <w:pPr>
        <w:jc w:val="both"/>
        <w:rPr>
          <w:rFonts w:ascii="Arial Narrow" w:hAnsi="Arial Narrow"/>
          <w:sz w:val="22"/>
          <w:szCs w:val="22"/>
        </w:rPr>
      </w:pPr>
    </w:p>
    <w:p w:rsidR="0071169E" w:rsidRDefault="0071169E" w:rsidP="0071169E">
      <w:pPr>
        <w:jc w:val="both"/>
        <w:outlineLvl w:val="0"/>
        <w:rPr>
          <w:rFonts w:ascii="Arial Narrow" w:hAnsi="Arial Narrow"/>
          <w:sz w:val="22"/>
          <w:szCs w:val="22"/>
          <w:u w:val="single"/>
        </w:rPr>
      </w:pPr>
    </w:p>
    <w:p w:rsidR="0071169E" w:rsidRPr="00A703CC" w:rsidRDefault="0071169E" w:rsidP="0071169E">
      <w:pPr>
        <w:jc w:val="both"/>
        <w:outlineLvl w:val="0"/>
        <w:rPr>
          <w:rFonts w:ascii="Arial Narrow" w:hAnsi="Arial Narrow"/>
          <w:sz w:val="22"/>
          <w:szCs w:val="22"/>
          <w:u w:val="single"/>
        </w:rPr>
      </w:pPr>
      <w:r w:rsidRPr="00A703CC">
        <w:rPr>
          <w:rFonts w:ascii="Arial Narrow" w:hAnsi="Arial Narrow"/>
          <w:sz w:val="22"/>
          <w:szCs w:val="22"/>
          <w:u w:val="single"/>
        </w:rPr>
        <w:t>Semi-Formal:</w:t>
      </w:r>
    </w:p>
    <w:p w:rsidR="0071169E" w:rsidRPr="00A703CC" w:rsidRDefault="0071169E" w:rsidP="0071169E">
      <w:pPr>
        <w:jc w:val="both"/>
        <w:outlineLvl w:val="0"/>
        <w:rPr>
          <w:rFonts w:ascii="Arial Narrow" w:hAnsi="Arial Narrow"/>
          <w:sz w:val="22"/>
          <w:szCs w:val="22"/>
        </w:rPr>
      </w:pPr>
      <w:r w:rsidRPr="00A703CC">
        <w:rPr>
          <w:rFonts w:ascii="Arial Narrow" w:hAnsi="Arial Narrow"/>
          <w:sz w:val="22"/>
          <w:szCs w:val="22"/>
        </w:rPr>
        <w:t>Males – Collared shirts and slacks</w:t>
      </w:r>
    </w:p>
    <w:p w:rsidR="0071169E" w:rsidRPr="00A703CC" w:rsidRDefault="0071169E" w:rsidP="0071169E">
      <w:pPr>
        <w:jc w:val="both"/>
        <w:rPr>
          <w:rFonts w:ascii="Arial Narrow" w:hAnsi="Arial Narrow"/>
          <w:sz w:val="22"/>
          <w:szCs w:val="22"/>
        </w:rPr>
      </w:pPr>
      <w:r w:rsidRPr="00A703CC">
        <w:rPr>
          <w:rFonts w:ascii="Arial Narrow" w:hAnsi="Arial Narrow"/>
          <w:sz w:val="22"/>
          <w:szCs w:val="22"/>
        </w:rPr>
        <w:t>Females – Dresses, Skirts or slacks</w:t>
      </w:r>
    </w:p>
    <w:p w:rsidR="0071169E" w:rsidRPr="00A703CC" w:rsidRDefault="0071169E" w:rsidP="0071169E">
      <w:pPr>
        <w:jc w:val="both"/>
        <w:rPr>
          <w:rFonts w:ascii="Arial Narrow" w:hAnsi="Arial Narrow"/>
          <w:sz w:val="22"/>
          <w:szCs w:val="22"/>
        </w:rPr>
      </w:pPr>
      <w:r w:rsidRPr="00A703CC">
        <w:rPr>
          <w:rFonts w:ascii="Arial Narrow" w:hAnsi="Arial Narrow"/>
          <w:sz w:val="22"/>
          <w:szCs w:val="22"/>
        </w:rPr>
        <w:t>No jeans for either</w:t>
      </w:r>
    </w:p>
    <w:p w:rsidR="0071169E" w:rsidRPr="00A703CC" w:rsidRDefault="0071169E" w:rsidP="0071169E">
      <w:pPr>
        <w:ind w:left="576"/>
        <w:jc w:val="both"/>
        <w:rPr>
          <w:rFonts w:ascii="Arial Narrow" w:hAnsi="Arial Narrow"/>
          <w:sz w:val="22"/>
          <w:szCs w:val="22"/>
        </w:rPr>
      </w:pPr>
    </w:p>
    <w:p w:rsidR="0071169E" w:rsidRPr="00A703CC" w:rsidRDefault="0071169E" w:rsidP="0071169E">
      <w:pPr>
        <w:jc w:val="both"/>
        <w:outlineLvl w:val="0"/>
        <w:rPr>
          <w:rFonts w:ascii="Arial Narrow" w:hAnsi="Arial Narrow"/>
          <w:sz w:val="22"/>
          <w:szCs w:val="22"/>
        </w:rPr>
      </w:pPr>
      <w:r w:rsidRPr="00A703CC">
        <w:rPr>
          <w:rFonts w:ascii="Arial Narrow" w:hAnsi="Arial Narrow"/>
          <w:sz w:val="22"/>
          <w:szCs w:val="22"/>
          <w:u w:val="single"/>
        </w:rPr>
        <w:t>Formal</w:t>
      </w:r>
      <w:r w:rsidRPr="00A703CC">
        <w:rPr>
          <w:rFonts w:ascii="Arial Narrow" w:hAnsi="Arial Narrow"/>
          <w:sz w:val="22"/>
          <w:szCs w:val="22"/>
        </w:rPr>
        <w:t>:</w:t>
      </w:r>
    </w:p>
    <w:p w:rsidR="0071169E" w:rsidRPr="00A703CC" w:rsidRDefault="0071169E" w:rsidP="0071169E">
      <w:pPr>
        <w:jc w:val="both"/>
        <w:outlineLvl w:val="0"/>
        <w:rPr>
          <w:rFonts w:ascii="Arial Narrow" w:hAnsi="Arial Narrow"/>
          <w:sz w:val="22"/>
          <w:szCs w:val="22"/>
        </w:rPr>
      </w:pPr>
      <w:r w:rsidRPr="00A703CC">
        <w:rPr>
          <w:rFonts w:ascii="Arial Narrow" w:hAnsi="Arial Narrow"/>
          <w:sz w:val="22"/>
          <w:szCs w:val="22"/>
        </w:rPr>
        <w:t>Males – Suit with tie or tuxedo</w:t>
      </w:r>
    </w:p>
    <w:p w:rsidR="0071169E" w:rsidRPr="00A703CC" w:rsidRDefault="0071169E" w:rsidP="0071169E">
      <w:pPr>
        <w:jc w:val="both"/>
        <w:rPr>
          <w:rFonts w:ascii="Arial Narrow" w:hAnsi="Arial Narrow"/>
          <w:sz w:val="22"/>
          <w:szCs w:val="22"/>
        </w:rPr>
      </w:pPr>
      <w:r w:rsidRPr="00A703CC">
        <w:rPr>
          <w:rFonts w:ascii="Arial Narrow" w:hAnsi="Arial Narrow"/>
          <w:sz w:val="22"/>
          <w:szCs w:val="22"/>
        </w:rPr>
        <w:t>Females – Formal Gown or Dress Suit</w:t>
      </w:r>
    </w:p>
    <w:p w:rsidR="0071169E" w:rsidRPr="00A703CC" w:rsidRDefault="0071169E" w:rsidP="0071169E">
      <w:pPr>
        <w:ind w:left="576"/>
        <w:jc w:val="both"/>
        <w:rPr>
          <w:rFonts w:ascii="Arial Narrow" w:hAnsi="Arial Narrow"/>
          <w:sz w:val="22"/>
          <w:szCs w:val="22"/>
        </w:rPr>
      </w:pPr>
    </w:p>
    <w:p w:rsidR="0071169E" w:rsidRPr="00A703CC" w:rsidRDefault="0071169E" w:rsidP="0071169E">
      <w:pPr>
        <w:jc w:val="both"/>
        <w:rPr>
          <w:rFonts w:ascii="Arial Narrow" w:hAnsi="Arial Narrow"/>
          <w:sz w:val="22"/>
          <w:szCs w:val="22"/>
        </w:rPr>
      </w:pPr>
      <w:r w:rsidRPr="00A703CC">
        <w:rPr>
          <w:rFonts w:ascii="Arial Narrow" w:hAnsi="Arial Narrow"/>
          <w:sz w:val="22"/>
          <w:szCs w:val="22"/>
        </w:rPr>
        <w:t>A</w:t>
      </w:r>
      <w:r w:rsidRPr="0012174A">
        <w:rPr>
          <w:rFonts w:ascii="Arial Narrow" w:hAnsi="Arial Narrow"/>
          <w:b/>
          <w:sz w:val="22"/>
          <w:szCs w:val="22"/>
        </w:rPr>
        <w:t xml:space="preserve"> guest pass must be submitted to the administration for approval 72 hours</w:t>
      </w:r>
      <w:r w:rsidRPr="00A703CC">
        <w:rPr>
          <w:rFonts w:ascii="Arial Narrow" w:hAnsi="Arial Narrow"/>
          <w:sz w:val="22"/>
          <w:szCs w:val="22"/>
        </w:rPr>
        <w:t xml:space="preserve"> before the event.  Guest passes must be approved before a ticket can be purchased, no invitations will be sold or passes approved at the door of the event.</w:t>
      </w:r>
    </w:p>
    <w:p w:rsidR="0071169E" w:rsidRPr="00A703CC" w:rsidRDefault="0071169E" w:rsidP="0071169E">
      <w:pPr>
        <w:ind w:left="576"/>
        <w:jc w:val="both"/>
        <w:rPr>
          <w:rFonts w:ascii="Arial Narrow" w:hAnsi="Arial Narrow"/>
          <w:sz w:val="22"/>
          <w:szCs w:val="22"/>
        </w:rPr>
      </w:pPr>
    </w:p>
    <w:p w:rsidR="0071169E" w:rsidRDefault="0071169E" w:rsidP="0071169E">
      <w:pPr>
        <w:jc w:val="both"/>
        <w:rPr>
          <w:rFonts w:ascii="Arial Narrow" w:hAnsi="Arial Narrow"/>
          <w:sz w:val="22"/>
          <w:szCs w:val="22"/>
        </w:rPr>
      </w:pPr>
      <w:r w:rsidRPr="00A703CC">
        <w:rPr>
          <w:rFonts w:ascii="Arial Narrow" w:hAnsi="Arial Narrow"/>
          <w:sz w:val="22"/>
          <w:szCs w:val="22"/>
        </w:rPr>
        <w:t>All Students must have a school ID to gain admittance to the dance.</w:t>
      </w:r>
    </w:p>
    <w:p w:rsidR="0071169E" w:rsidRDefault="0071169E" w:rsidP="0071169E">
      <w:pPr>
        <w:jc w:val="both"/>
        <w:rPr>
          <w:rFonts w:ascii="Arial Narrow" w:hAnsi="Arial Narrow"/>
          <w:sz w:val="22"/>
          <w:szCs w:val="22"/>
        </w:rPr>
      </w:pPr>
    </w:p>
    <w:p w:rsidR="006B570C" w:rsidRPr="00A703CC" w:rsidRDefault="006B570C" w:rsidP="006B570C">
      <w:pPr>
        <w:ind w:left="-120"/>
        <w:rPr>
          <w:rFonts w:ascii="Arial Narrow" w:hAnsi="Arial Narrow"/>
          <w:sz w:val="18"/>
          <w:szCs w:val="18"/>
        </w:rPr>
        <w:sectPr w:rsidR="006B570C" w:rsidRPr="00A703CC" w:rsidSect="003474E8">
          <w:type w:val="continuous"/>
          <w:pgSz w:w="12240" w:h="15840"/>
          <w:pgMar w:top="720" w:right="1440" w:bottom="720" w:left="1440" w:header="720" w:footer="720" w:gutter="0"/>
          <w:pgNumType w:start="0"/>
          <w:cols w:space="720"/>
          <w:docGrid w:linePitch="360"/>
        </w:sectPr>
      </w:pPr>
    </w:p>
    <w:p w:rsidR="0012174A" w:rsidRDefault="0012174A" w:rsidP="008F522F">
      <w:pPr>
        <w:outlineLvl w:val="0"/>
        <w:rPr>
          <w:rFonts w:ascii="Arial Narrow" w:hAnsi="Arial Narrow"/>
          <w:b/>
          <w:sz w:val="28"/>
          <w:szCs w:val="28"/>
        </w:rPr>
      </w:pPr>
    </w:p>
    <w:p w:rsidR="0012174A" w:rsidRDefault="0012174A" w:rsidP="008F522F">
      <w:pPr>
        <w:outlineLvl w:val="0"/>
        <w:rPr>
          <w:rFonts w:ascii="Arial Narrow" w:hAnsi="Arial Narrow"/>
          <w:b/>
          <w:sz w:val="28"/>
          <w:szCs w:val="28"/>
        </w:rPr>
      </w:pPr>
    </w:p>
    <w:p w:rsidR="00F701FE" w:rsidRDefault="00F701FE" w:rsidP="008F522F">
      <w:pPr>
        <w:jc w:val="both"/>
        <w:outlineLvl w:val="0"/>
        <w:rPr>
          <w:rFonts w:ascii="Arial Narrow" w:hAnsi="Arial Narrow"/>
          <w:b/>
        </w:rPr>
      </w:pPr>
    </w:p>
    <w:p w:rsidR="00F701FE" w:rsidRDefault="00F701FE" w:rsidP="008F522F">
      <w:pPr>
        <w:jc w:val="both"/>
        <w:outlineLvl w:val="0"/>
        <w:rPr>
          <w:rFonts w:ascii="Arial Narrow" w:hAnsi="Arial Narrow"/>
          <w:b/>
        </w:rPr>
        <w:sectPr w:rsidR="00F701FE" w:rsidSect="003474E8">
          <w:type w:val="continuous"/>
          <w:pgSz w:w="12240" w:h="15840"/>
          <w:pgMar w:top="720" w:right="1200" w:bottom="720" w:left="1440" w:header="720" w:footer="720" w:gutter="0"/>
          <w:pgNumType w:start="20"/>
          <w:cols w:space="720"/>
          <w:docGrid w:linePitch="360"/>
        </w:sectPr>
      </w:pPr>
    </w:p>
    <w:p w:rsidR="008C060D" w:rsidRPr="0012174A" w:rsidRDefault="008C060D" w:rsidP="008C060D">
      <w:pPr>
        <w:jc w:val="both"/>
        <w:rPr>
          <w:rFonts w:ascii="Arial Narrow" w:hAnsi="Arial Narrow"/>
        </w:rPr>
      </w:pPr>
    </w:p>
    <w:p w:rsidR="00601320" w:rsidRDefault="00601320" w:rsidP="00A12258">
      <w:pPr>
        <w:tabs>
          <w:tab w:val="left" w:pos="720"/>
        </w:tabs>
        <w:rPr>
          <w:rFonts w:ascii="Arial Narrow" w:hAnsi="Arial Narrow"/>
          <w:sz w:val="18"/>
          <w:szCs w:val="18"/>
        </w:rPr>
      </w:pPr>
    </w:p>
    <w:p w:rsidR="00DF097F" w:rsidRDefault="00DF097F" w:rsidP="00A12258">
      <w:pPr>
        <w:jc w:val="center"/>
        <w:rPr>
          <w:rFonts w:ascii="Arial Narrow" w:hAnsi="Arial Narrow"/>
          <w:b/>
          <w:sz w:val="18"/>
          <w:szCs w:val="18"/>
        </w:rPr>
      </w:pPr>
    </w:p>
    <w:p w:rsidR="00DF097F" w:rsidRDefault="00DF097F" w:rsidP="00A12258">
      <w:pPr>
        <w:jc w:val="center"/>
        <w:rPr>
          <w:rFonts w:ascii="Arial Narrow" w:hAnsi="Arial Narrow"/>
          <w:b/>
          <w:sz w:val="18"/>
          <w:szCs w:val="18"/>
        </w:rPr>
      </w:pPr>
    </w:p>
    <w:p w:rsidR="00DF097F" w:rsidRDefault="00DF097F" w:rsidP="00A12258">
      <w:pPr>
        <w:jc w:val="center"/>
        <w:rPr>
          <w:rFonts w:ascii="Arial Narrow" w:hAnsi="Arial Narrow"/>
          <w:b/>
          <w:sz w:val="18"/>
          <w:szCs w:val="18"/>
        </w:rPr>
      </w:pPr>
    </w:p>
    <w:p w:rsidR="00DF097F" w:rsidRDefault="00DF097F" w:rsidP="00A12258">
      <w:pPr>
        <w:jc w:val="center"/>
        <w:rPr>
          <w:rFonts w:ascii="Arial Narrow" w:hAnsi="Arial Narrow"/>
          <w:b/>
          <w:sz w:val="18"/>
          <w:szCs w:val="18"/>
        </w:rPr>
      </w:pPr>
    </w:p>
    <w:p w:rsidR="00DF097F" w:rsidRDefault="00DF097F" w:rsidP="00A12258">
      <w:pPr>
        <w:jc w:val="center"/>
        <w:rPr>
          <w:rFonts w:ascii="Arial Narrow" w:hAnsi="Arial Narrow"/>
          <w:b/>
          <w:sz w:val="18"/>
          <w:szCs w:val="18"/>
        </w:rPr>
      </w:pPr>
    </w:p>
    <w:p w:rsidR="00DF097F" w:rsidRDefault="00DF097F" w:rsidP="00A12258">
      <w:pPr>
        <w:jc w:val="center"/>
        <w:rPr>
          <w:rFonts w:ascii="Arial Narrow" w:hAnsi="Arial Narrow"/>
          <w:b/>
          <w:sz w:val="18"/>
          <w:szCs w:val="18"/>
        </w:rPr>
      </w:pPr>
    </w:p>
    <w:p w:rsidR="0064619D" w:rsidRPr="0064619D" w:rsidRDefault="0064619D" w:rsidP="0064619D">
      <w:pPr>
        <w:pStyle w:val="Heading1"/>
        <w:rPr>
          <w:i/>
          <w:sz w:val="36"/>
          <w:szCs w:val="36"/>
          <w:u w:val="single"/>
        </w:rPr>
      </w:pPr>
      <w:r w:rsidRPr="0064619D">
        <w:rPr>
          <w:i/>
          <w:sz w:val="36"/>
          <w:szCs w:val="36"/>
          <w:u w:val="single"/>
        </w:rPr>
        <w:t>Student Discipline Policy</w:t>
      </w:r>
    </w:p>
    <w:p w:rsidR="0064619D" w:rsidRDefault="0064619D" w:rsidP="0012174A">
      <w:pPr>
        <w:jc w:val="both"/>
        <w:rPr>
          <w:rFonts w:ascii="Arial Narrow" w:hAnsi="Arial Narrow"/>
        </w:rPr>
      </w:pPr>
    </w:p>
    <w:p w:rsidR="009C1225" w:rsidRPr="0012174A" w:rsidRDefault="009C1225" w:rsidP="0012174A">
      <w:pPr>
        <w:jc w:val="both"/>
        <w:rPr>
          <w:rFonts w:ascii="Arial Narrow" w:hAnsi="Arial Narrow"/>
        </w:rPr>
      </w:pPr>
      <w:r w:rsidRPr="0012174A">
        <w:rPr>
          <w:rFonts w:ascii="Arial Narrow" w:hAnsi="Arial Narrow"/>
        </w:rPr>
        <w:t>The District recognizes that appropriate behavior is a necessary prerequisite to learning and that each student must conduct himself properly and in accordance with school rules, regulations, and policies at all times.  Each employee of the District is responsible for helping to enforce proper student conduct.</w:t>
      </w:r>
    </w:p>
    <w:p w:rsidR="0012174A" w:rsidRPr="0012174A" w:rsidRDefault="0012174A" w:rsidP="009C1225">
      <w:pPr>
        <w:jc w:val="both"/>
        <w:rPr>
          <w:rFonts w:ascii="Arial Narrow" w:hAnsi="Arial Narrow"/>
        </w:rPr>
      </w:pPr>
    </w:p>
    <w:p w:rsidR="009C1225" w:rsidRPr="0012174A" w:rsidRDefault="009C1225" w:rsidP="009C1225">
      <w:pPr>
        <w:jc w:val="both"/>
        <w:rPr>
          <w:rFonts w:ascii="Arial Narrow" w:hAnsi="Arial Narrow"/>
        </w:rPr>
      </w:pPr>
      <w:r w:rsidRPr="0012174A">
        <w:rPr>
          <w:rFonts w:ascii="Arial Narrow" w:hAnsi="Arial Narrow"/>
        </w:rPr>
        <w:t>The District further recognizes that situation</w:t>
      </w:r>
      <w:r w:rsidR="009B2290" w:rsidRPr="00D54439">
        <w:rPr>
          <w:rFonts w:ascii="Arial Narrow" w:hAnsi="Arial Narrow"/>
        </w:rPr>
        <w:t>s</w:t>
      </w:r>
      <w:r w:rsidRPr="0012174A">
        <w:rPr>
          <w:rFonts w:ascii="Arial Narrow" w:hAnsi="Arial Narrow"/>
        </w:rPr>
        <w:t xml:space="preserve"> may arise that, in the best interest of the majority of the students and of the District, will necessitate the removal of a student or students from the school situation.</w:t>
      </w:r>
    </w:p>
    <w:p w:rsidR="0012174A" w:rsidRPr="0012174A" w:rsidRDefault="0012174A" w:rsidP="009C1225">
      <w:pPr>
        <w:jc w:val="both"/>
        <w:rPr>
          <w:rFonts w:ascii="Arial Narrow" w:hAnsi="Arial Narrow"/>
        </w:rPr>
      </w:pPr>
    </w:p>
    <w:p w:rsidR="009C1225" w:rsidRPr="0012174A" w:rsidRDefault="009C1225" w:rsidP="009C1225">
      <w:pPr>
        <w:jc w:val="both"/>
        <w:rPr>
          <w:rFonts w:ascii="Arial Narrow" w:hAnsi="Arial Narrow"/>
        </w:rPr>
      </w:pPr>
      <w:r w:rsidRPr="0012174A">
        <w:rPr>
          <w:rFonts w:ascii="Arial Narrow" w:hAnsi="Arial Narrow"/>
        </w:rPr>
        <w:t>The District believes that close cooperation between parent(s)/legal guardians(s) and the school is the most effective method of preventing difficult situation from arising.  The District recognizes its responsibility for helping to develop closer home-school cooperation and will:</w:t>
      </w:r>
    </w:p>
    <w:p w:rsidR="009C1225" w:rsidRPr="0012174A" w:rsidRDefault="009C1225" w:rsidP="005155D4">
      <w:pPr>
        <w:numPr>
          <w:ilvl w:val="0"/>
          <w:numId w:val="18"/>
        </w:numPr>
        <w:tabs>
          <w:tab w:val="clear" w:pos="720"/>
          <w:tab w:val="num" w:pos="360"/>
        </w:tabs>
        <w:ind w:left="360"/>
        <w:jc w:val="both"/>
        <w:rPr>
          <w:rFonts w:ascii="Arial Narrow" w:hAnsi="Arial Narrow"/>
        </w:rPr>
      </w:pPr>
      <w:r w:rsidRPr="0012174A">
        <w:rPr>
          <w:rFonts w:ascii="Arial Narrow" w:hAnsi="Arial Narrow"/>
        </w:rPr>
        <w:t>Inform parent(s)/legal guardians(s) of situations that may be developing prior to the need for disciplinary action whenever possible.</w:t>
      </w:r>
    </w:p>
    <w:p w:rsidR="009C1225" w:rsidRPr="0012174A" w:rsidRDefault="009C1225" w:rsidP="005155D4">
      <w:pPr>
        <w:numPr>
          <w:ilvl w:val="0"/>
          <w:numId w:val="18"/>
        </w:numPr>
        <w:tabs>
          <w:tab w:val="clear" w:pos="720"/>
          <w:tab w:val="num" w:pos="360"/>
        </w:tabs>
        <w:ind w:left="360"/>
        <w:jc w:val="both"/>
        <w:rPr>
          <w:rFonts w:ascii="Arial Narrow" w:hAnsi="Arial Narrow"/>
        </w:rPr>
      </w:pPr>
      <w:r w:rsidRPr="0012174A">
        <w:rPr>
          <w:rFonts w:ascii="Arial Narrow" w:hAnsi="Arial Narrow"/>
        </w:rPr>
        <w:t>Develop and distribute clearly stated discipline policies, rules and regulations.</w:t>
      </w:r>
    </w:p>
    <w:p w:rsidR="009C1225" w:rsidRPr="0012174A" w:rsidRDefault="009C1225" w:rsidP="009C1225">
      <w:pPr>
        <w:ind w:firstLine="288"/>
        <w:jc w:val="both"/>
        <w:rPr>
          <w:rFonts w:ascii="Arial Narrow" w:hAnsi="Arial Narrow"/>
        </w:rPr>
      </w:pPr>
      <w:r w:rsidRPr="0012174A">
        <w:rPr>
          <w:rFonts w:ascii="Arial Narrow" w:hAnsi="Arial Narrow"/>
        </w:rPr>
        <w:t xml:space="preserve">Students must accept responsibility for their conduct.  Ultimately, parent(s)/legal guardian(s) must assume the responsibility for the conduct of their children.  The schools will assist parents whenever possible by recommending services and agencies that may be of assistance.  Learning is maximized in an environment that is </w:t>
      </w:r>
      <w:r w:rsidR="009B2290" w:rsidRPr="00D54439">
        <w:rPr>
          <w:rFonts w:ascii="Arial Narrow" w:hAnsi="Arial Narrow"/>
        </w:rPr>
        <w:t xml:space="preserve">physically and psychologically </w:t>
      </w:r>
      <w:r w:rsidRPr="0012174A">
        <w:rPr>
          <w:rFonts w:ascii="Arial Narrow" w:hAnsi="Arial Narrow"/>
        </w:rPr>
        <w:t>safe for students, faculty and staff.  To maintain that environment, the following infractions are considered unacceptable and a cause for disciplinary action.  The following are broad in scope and call for the administrator of the Governing Board to exercise discretion (within the Arizona statutes) based upon the merits of individual cases in terms of what appears best for the student</w:t>
      </w:r>
      <w:r w:rsidR="009B2290" w:rsidRPr="00D54439">
        <w:rPr>
          <w:rFonts w:ascii="Arial Narrow" w:hAnsi="Arial Narrow"/>
        </w:rPr>
        <w:t>(s) and school</w:t>
      </w:r>
      <w:r w:rsidRPr="0012174A">
        <w:rPr>
          <w:rFonts w:ascii="Arial Narrow" w:hAnsi="Arial Narrow"/>
        </w:rPr>
        <w:t>.  This list is not meant to exclude other infractions that might occur that could jeopardize the health, safety or welfare of others or interfere with the educational process.</w:t>
      </w:r>
    </w:p>
    <w:p w:rsidR="009C1225" w:rsidRPr="0012174A" w:rsidRDefault="009C1225" w:rsidP="009C1225">
      <w:pPr>
        <w:jc w:val="both"/>
        <w:rPr>
          <w:rFonts w:ascii="Arial Narrow" w:hAnsi="Arial Narrow"/>
        </w:rPr>
      </w:pPr>
    </w:p>
    <w:p w:rsidR="009C1225" w:rsidRPr="00F11C43" w:rsidRDefault="009C1225" w:rsidP="009C1225">
      <w:pPr>
        <w:jc w:val="both"/>
        <w:outlineLvl w:val="0"/>
        <w:rPr>
          <w:rFonts w:ascii="Arial Narrow" w:hAnsi="Arial Narrow"/>
          <w:b/>
        </w:rPr>
      </w:pPr>
      <w:r w:rsidRPr="00F11C43">
        <w:rPr>
          <w:rFonts w:ascii="Arial Narrow" w:hAnsi="Arial Narrow"/>
          <w:b/>
        </w:rPr>
        <w:t>Infractions against Public Order</w:t>
      </w:r>
    </w:p>
    <w:p w:rsidR="009C1225" w:rsidRPr="00F11C43" w:rsidRDefault="009C1225" w:rsidP="005155D4">
      <w:pPr>
        <w:numPr>
          <w:ilvl w:val="0"/>
          <w:numId w:val="19"/>
        </w:numPr>
        <w:tabs>
          <w:tab w:val="clear" w:pos="720"/>
          <w:tab w:val="num" w:pos="360"/>
        </w:tabs>
        <w:ind w:left="360"/>
        <w:jc w:val="both"/>
        <w:rPr>
          <w:rFonts w:ascii="Arial Narrow" w:hAnsi="Arial Narrow"/>
        </w:rPr>
      </w:pPr>
      <w:r w:rsidRPr="00F11C43">
        <w:rPr>
          <w:rFonts w:ascii="Arial Narrow" w:hAnsi="Arial Narrow"/>
        </w:rPr>
        <w:t>Public Nuisance</w:t>
      </w:r>
    </w:p>
    <w:p w:rsidR="009C1225" w:rsidRPr="00F11C43" w:rsidRDefault="009C1225" w:rsidP="005155D4">
      <w:pPr>
        <w:numPr>
          <w:ilvl w:val="1"/>
          <w:numId w:val="19"/>
        </w:numPr>
        <w:tabs>
          <w:tab w:val="clear" w:pos="1440"/>
          <w:tab w:val="num" w:pos="720"/>
        </w:tabs>
        <w:ind w:left="720"/>
        <w:jc w:val="both"/>
        <w:rPr>
          <w:rFonts w:ascii="Arial Narrow" w:hAnsi="Arial Narrow"/>
        </w:rPr>
      </w:pPr>
      <w:r w:rsidRPr="00F11C43">
        <w:rPr>
          <w:rFonts w:ascii="Arial Narrow" w:hAnsi="Arial Narrow"/>
        </w:rPr>
        <w:t>Explosives</w:t>
      </w:r>
    </w:p>
    <w:p w:rsidR="009C1225" w:rsidRPr="00F11C43" w:rsidRDefault="009C1225" w:rsidP="005155D4">
      <w:pPr>
        <w:numPr>
          <w:ilvl w:val="1"/>
          <w:numId w:val="19"/>
        </w:numPr>
        <w:tabs>
          <w:tab w:val="clear" w:pos="1440"/>
          <w:tab w:val="num" w:pos="720"/>
        </w:tabs>
        <w:ind w:left="720"/>
        <w:jc w:val="both"/>
        <w:rPr>
          <w:rFonts w:ascii="Arial Narrow" w:hAnsi="Arial Narrow"/>
        </w:rPr>
      </w:pPr>
      <w:r w:rsidRPr="00F11C43">
        <w:rPr>
          <w:rFonts w:ascii="Arial Narrow" w:hAnsi="Arial Narrow"/>
        </w:rPr>
        <w:t>Making Bomb Threats</w:t>
      </w:r>
    </w:p>
    <w:p w:rsidR="009C1225" w:rsidRPr="00F11C43" w:rsidRDefault="009C1225" w:rsidP="005155D4">
      <w:pPr>
        <w:numPr>
          <w:ilvl w:val="1"/>
          <w:numId w:val="19"/>
        </w:numPr>
        <w:tabs>
          <w:tab w:val="clear" w:pos="1440"/>
          <w:tab w:val="num" w:pos="720"/>
        </w:tabs>
        <w:ind w:left="720"/>
        <w:jc w:val="both"/>
        <w:rPr>
          <w:rFonts w:ascii="Arial Narrow" w:hAnsi="Arial Narrow"/>
        </w:rPr>
      </w:pPr>
      <w:r w:rsidRPr="00F11C43">
        <w:rPr>
          <w:rFonts w:ascii="Arial Narrow" w:hAnsi="Arial Narrow"/>
        </w:rPr>
        <w:t>Setting off false Fire Alarms</w:t>
      </w:r>
    </w:p>
    <w:p w:rsidR="009C1225" w:rsidRPr="00F11C43" w:rsidRDefault="009C1225" w:rsidP="005155D4">
      <w:pPr>
        <w:numPr>
          <w:ilvl w:val="0"/>
          <w:numId w:val="19"/>
        </w:numPr>
        <w:tabs>
          <w:tab w:val="clear" w:pos="720"/>
          <w:tab w:val="num" w:pos="360"/>
        </w:tabs>
        <w:ind w:left="360"/>
        <w:jc w:val="both"/>
        <w:rPr>
          <w:rFonts w:ascii="Arial Narrow" w:hAnsi="Arial Narrow"/>
        </w:rPr>
      </w:pPr>
      <w:r w:rsidRPr="00F11C43">
        <w:rPr>
          <w:rFonts w:ascii="Arial Narrow" w:hAnsi="Arial Narrow"/>
        </w:rPr>
        <w:t>Loitering / Trespassing</w:t>
      </w:r>
    </w:p>
    <w:p w:rsidR="009C1225" w:rsidRPr="00F11C43" w:rsidRDefault="009C1225" w:rsidP="005155D4">
      <w:pPr>
        <w:numPr>
          <w:ilvl w:val="0"/>
          <w:numId w:val="19"/>
        </w:numPr>
        <w:tabs>
          <w:tab w:val="clear" w:pos="720"/>
          <w:tab w:val="num" w:pos="360"/>
        </w:tabs>
        <w:ind w:left="360"/>
        <w:jc w:val="both"/>
        <w:rPr>
          <w:rFonts w:ascii="Arial Narrow" w:hAnsi="Arial Narrow"/>
        </w:rPr>
      </w:pPr>
      <w:r w:rsidRPr="00F11C43">
        <w:rPr>
          <w:rFonts w:ascii="Arial Narrow" w:hAnsi="Arial Narrow"/>
        </w:rPr>
        <w:t>Disorderly Conduct</w:t>
      </w:r>
    </w:p>
    <w:p w:rsidR="009B2290" w:rsidRPr="00D54439" w:rsidRDefault="009B2290" w:rsidP="005155D4">
      <w:pPr>
        <w:numPr>
          <w:ilvl w:val="1"/>
          <w:numId w:val="19"/>
        </w:numPr>
        <w:tabs>
          <w:tab w:val="clear" w:pos="1440"/>
          <w:tab w:val="num" w:pos="720"/>
        </w:tabs>
        <w:ind w:left="720"/>
        <w:jc w:val="both"/>
        <w:rPr>
          <w:rFonts w:ascii="Arial Narrow" w:hAnsi="Arial Narrow"/>
        </w:rPr>
      </w:pPr>
      <w:r w:rsidRPr="00D54439">
        <w:rPr>
          <w:rFonts w:ascii="Arial Narrow" w:hAnsi="Arial Narrow"/>
        </w:rPr>
        <w:t>Disruptive classroom behavior</w:t>
      </w:r>
    </w:p>
    <w:p w:rsidR="009C1225" w:rsidRPr="00F11C43" w:rsidRDefault="009C1225" w:rsidP="005155D4">
      <w:pPr>
        <w:numPr>
          <w:ilvl w:val="1"/>
          <w:numId w:val="19"/>
        </w:numPr>
        <w:tabs>
          <w:tab w:val="clear" w:pos="1440"/>
          <w:tab w:val="num" w:pos="720"/>
        </w:tabs>
        <w:ind w:left="720"/>
        <w:jc w:val="both"/>
        <w:rPr>
          <w:rFonts w:ascii="Arial Narrow" w:hAnsi="Arial Narrow"/>
        </w:rPr>
      </w:pPr>
      <w:r w:rsidRPr="00F11C43">
        <w:rPr>
          <w:rFonts w:ascii="Arial Narrow" w:hAnsi="Arial Narrow"/>
        </w:rPr>
        <w:t>Disturbing a school meeting or activity</w:t>
      </w:r>
    </w:p>
    <w:p w:rsidR="009C1225" w:rsidRPr="00F11C43" w:rsidRDefault="009C1225" w:rsidP="005155D4">
      <w:pPr>
        <w:numPr>
          <w:ilvl w:val="1"/>
          <w:numId w:val="19"/>
        </w:numPr>
        <w:tabs>
          <w:tab w:val="clear" w:pos="1440"/>
          <w:tab w:val="num" w:pos="720"/>
        </w:tabs>
        <w:ind w:left="720"/>
        <w:jc w:val="both"/>
        <w:rPr>
          <w:rFonts w:ascii="Arial Narrow" w:hAnsi="Arial Narrow"/>
        </w:rPr>
      </w:pPr>
      <w:r w:rsidRPr="00F11C43">
        <w:rPr>
          <w:rFonts w:ascii="Arial Narrow" w:hAnsi="Arial Narrow"/>
        </w:rPr>
        <w:t>Vulgar or obscene language or gestures</w:t>
      </w:r>
    </w:p>
    <w:p w:rsidR="009C1225" w:rsidRPr="00F11C43" w:rsidRDefault="009C1225" w:rsidP="005155D4">
      <w:pPr>
        <w:numPr>
          <w:ilvl w:val="0"/>
          <w:numId w:val="19"/>
        </w:numPr>
        <w:tabs>
          <w:tab w:val="clear" w:pos="720"/>
          <w:tab w:val="num" w:pos="360"/>
        </w:tabs>
        <w:ind w:left="360"/>
        <w:jc w:val="both"/>
        <w:rPr>
          <w:rFonts w:ascii="Arial Narrow" w:hAnsi="Arial Narrow"/>
        </w:rPr>
      </w:pPr>
      <w:r w:rsidRPr="00F11C43">
        <w:rPr>
          <w:rFonts w:ascii="Arial Narrow" w:hAnsi="Arial Narrow"/>
        </w:rPr>
        <w:t>Engaging in lewd behavior</w:t>
      </w:r>
    </w:p>
    <w:p w:rsidR="009C1225" w:rsidRPr="0012174A" w:rsidRDefault="009C1225" w:rsidP="005155D4">
      <w:pPr>
        <w:numPr>
          <w:ilvl w:val="0"/>
          <w:numId w:val="19"/>
        </w:numPr>
        <w:tabs>
          <w:tab w:val="clear" w:pos="720"/>
          <w:tab w:val="num" w:pos="360"/>
        </w:tabs>
        <w:ind w:left="360"/>
        <w:jc w:val="both"/>
        <w:rPr>
          <w:rFonts w:ascii="Arial Narrow" w:hAnsi="Arial Narrow"/>
        </w:rPr>
      </w:pPr>
      <w:r w:rsidRPr="0012174A">
        <w:rPr>
          <w:rFonts w:ascii="Arial Narrow" w:hAnsi="Arial Narrow"/>
        </w:rPr>
        <w:t>Ethnic slurs</w:t>
      </w:r>
    </w:p>
    <w:p w:rsidR="009C1225" w:rsidRPr="0012174A" w:rsidRDefault="009C1225" w:rsidP="005155D4">
      <w:pPr>
        <w:numPr>
          <w:ilvl w:val="0"/>
          <w:numId w:val="19"/>
        </w:numPr>
        <w:tabs>
          <w:tab w:val="clear" w:pos="720"/>
          <w:tab w:val="num" w:pos="360"/>
        </w:tabs>
        <w:ind w:left="360"/>
        <w:jc w:val="both"/>
        <w:rPr>
          <w:rFonts w:ascii="Arial Narrow" w:hAnsi="Arial Narrow"/>
        </w:rPr>
      </w:pPr>
      <w:r w:rsidRPr="0012174A">
        <w:rPr>
          <w:rFonts w:ascii="Arial Narrow" w:hAnsi="Arial Narrow"/>
        </w:rPr>
        <w:t xml:space="preserve">Weapons </w:t>
      </w:r>
    </w:p>
    <w:p w:rsidR="009C1225" w:rsidRPr="0012174A" w:rsidRDefault="009C1225" w:rsidP="005155D4">
      <w:pPr>
        <w:numPr>
          <w:ilvl w:val="0"/>
          <w:numId w:val="19"/>
        </w:numPr>
        <w:tabs>
          <w:tab w:val="clear" w:pos="720"/>
          <w:tab w:val="num" w:pos="360"/>
        </w:tabs>
        <w:ind w:left="360"/>
        <w:jc w:val="both"/>
        <w:rPr>
          <w:rFonts w:ascii="Arial Narrow" w:hAnsi="Arial Narrow"/>
        </w:rPr>
      </w:pPr>
      <w:r w:rsidRPr="0012174A">
        <w:rPr>
          <w:rFonts w:ascii="Arial Narrow" w:hAnsi="Arial Narrow"/>
        </w:rPr>
        <w:t>Guns on school grounds</w:t>
      </w:r>
    </w:p>
    <w:p w:rsidR="009C1225" w:rsidRPr="0012174A" w:rsidRDefault="009C1225" w:rsidP="005155D4">
      <w:pPr>
        <w:numPr>
          <w:ilvl w:val="0"/>
          <w:numId w:val="19"/>
        </w:numPr>
        <w:tabs>
          <w:tab w:val="clear" w:pos="720"/>
          <w:tab w:val="num" w:pos="360"/>
        </w:tabs>
        <w:ind w:left="360"/>
        <w:jc w:val="both"/>
        <w:rPr>
          <w:rFonts w:ascii="Arial Narrow" w:hAnsi="Arial Narrow"/>
        </w:rPr>
      </w:pPr>
      <w:r w:rsidRPr="0012174A">
        <w:rPr>
          <w:rFonts w:ascii="Arial Narrow" w:hAnsi="Arial Narrow"/>
        </w:rPr>
        <w:t>Gambling</w:t>
      </w:r>
    </w:p>
    <w:p w:rsidR="009C1225" w:rsidRPr="0012174A" w:rsidRDefault="009C1225" w:rsidP="009C1225">
      <w:pPr>
        <w:jc w:val="both"/>
        <w:rPr>
          <w:rFonts w:ascii="Arial Narrow" w:hAnsi="Arial Narrow"/>
        </w:rPr>
      </w:pPr>
    </w:p>
    <w:p w:rsidR="009C1225" w:rsidRPr="00F11C43" w:rsidRDefault="009C1225" w:rsidP="009C1225">
      <w:pPr>
        <w:jc w:val="both"/>
        <w:outlineLvl w:val="0"/>
        <w:rPr>
          <w:rFonts w:ascii="Arial Narrow" w:hAnsi="Arial Narrow"/>
          <w:b/>
        </w:rPr>
      </w:pPr>
      <w:r w:rsidRPr="00F11C43">
        <w:rPr>
          <w:rFonts w:ascii="Arial Narrow" w:hAnsi="Arial Narrow"/>
          <w:b/>
        </w:rPr>
        <w:t>Infractions against Authority</w:t>
      </w:r>
    </w:p>
    <w:p w:rsidR="009C1225" w:rsidRPr="0012174A" w:rsidRDefault="009C1225" w:rsidP="005155D4">
      <w:pPr>
        <w:numPr>
          <w:ilvl w:val="0"/>
          <w:numId w:val="20"/>
        </w:numPr>
        <w:tabs>
          <w:tab w:val="clear" w:pos="720"/>
          <w:tab w:val="left" w:pos="360"/>
        </w:tabs>
        <w:ind w:left="360"/>
        <w:jc w:val="both"/>
        <w:rPr>
          <w:rFonts w:ascii="Arial Narrow" w:hAnsi="Arial Narrow"/>
        </w:rPr>
      </w:pPr>
      <w:r w:rsidRPr="0012174A">
        <w:rPr>
          <w:rFonts w:ascii="Arial Narrow" w:hAnsi="Arial Narrow"/>
        </w:rPr>
        <w:lastRenderedPageBreak/>
        <w:t>Insubordination</w:t>
      </w:r>
    </w:p>
    <w:p w:rsidR="009C1225" w:rsidRPr="0012174A" w:rsidRDefault="009C1225" w:rsidP="005155D4">
      <w:pPr>
        <w:numPr>
          <w:ilvl w:val="0"/>
          <w:numId w:val="20"/>
        </w:numPr>
        <w:tabs>
          <w:tab w:val="clear" w:pos="720"/>
          <w:tab w:val="left" w:pos="360"/>
        </w:tabs>
        <w:ind w:left="360"/>
        <w:jc w:val="both"/>
        <w:rPr>
          <w:rFonts w:ascii="Arial Narrow" w:hAnsi="Arial Narrow"/>
        </w:rPr>
      </w:pPr>
      <w:r w:rsidRPr="0012174A">
        <w:rPr>
          <w:rFonts w:ascii="Arial Narrow" w:hAnsi="Arial Narrow"/>
        </w:rPr>
        <w:t>Obstructing an investigative process</w:t>
      </w:r>
    </w:p>
    <w:p w:rsidR="009C1225" w:rsidRPr="0012174A" w:rsidRDefault="009C1225" w:rsidP="005155D4">
      <w:pPr>
        <w:numPr>
          <w:ilvl w:val="0"/>
          <w:numId w:val="20"/>
        </w:numPr>
        <w:tabs>
          <w:tab w:val="clear" w:pos="720"/>
          <w:tab w:val="left" w:pos="360"/>
        </w:tabs>
        <w:ind w:left="360"/>
        <w:jc w:val="both"/>
        <w:rPr>
          <w:rFonts w:ascii="Arial Narrow" w:hAnsi="Arial Narrow"/>
        </w:rPr>
      </w:pPr>
      <w:r w:rsidRPr="0012174A">
        <w:rPr>
          <w:rFonts w:ascii="Arial Narrow" w:hAnsi="Arial Narrow"/>
        </w:rPr>
        <w:t>Insult or verbal abuse of faculty or staff</w:t>
      </w:r>
    </w:p>
    <w:p w:rsidR="009C1225" w:rsidRPr="0012174A" w:rsidRDefault="009C1225" w:rsidP="005155D4">
      <w:pPr>
        <w:numPr>
          <w:ilvl w:val="0"/>
          <w:numId w:val="20"/>
        </w:numPr>
        <w:tabs>
          <w:tab w:val="clear" w:pos="720"/>
          <w:tab w:val="left" w:pos="360"/>
        </w:tabs>
        <w:ind w:left="360"/>
        <w:jc w:val="both"/>
        <w:rPr>
          <w:rFonts w:ascii="Arial Narrow" w:hAnsi="Arial Narrow"/>
        </w:rPr>
      </w:pPr>
      <w:r w:rsidRPr="0012174A">
        <w:rPr>
          <w:rFonts w:ascii="Arial Narrow" w:hAnsi="Arial Narrow"/>
        </w:rPr>
        <w:t>Assault of faculty or staff members</w:t>
      </w:r>
    </w:p>
    <w:p w:rsidR="009C1225" w:rsidRPr="0012174A" w:rsidRDefault="009C1225" w:rsidP="005155D4">
      <w:pPr>
        <w:numPr>
          <w:ilvl w:val="0"/>
          <w:numId w:val="20"/>
        </w:numPr>
        <w:tabs>
          <w:tab w:val="clear" w:pos="720"/>
          <w:tab w:val="left" w:pos="360"/>
        </w:tabs>
        <w:ind w:left="360"/>
        <w:jc w:val="both"/>
        <w:rPr>
          <w:rFonts w:ascii="Arial Narrow" w:hAnsi="Arial Narrow"/>
        </w:rPr>
      </w:pPr>
      <w:r w:rsidRPr="0012174A">
        <w:rPr>
          <w:rFonts w:ascii="Arial Narrow" w:hAnsi="Arial Narrow"/>
        </w:rPr>
        <w:t>Giving false identification or information calculated to mislead</w:t>
      </w:r>
    </w:p>
    <w:p w:rsidR="009C1225" w:rsidRPr="0012174A" w:rsidRDefault="009C1225" w:rsidP="005155D4">
      <w:pPr>
        <w:numPr>
          <w:ilvl w:val="0"/>
          <w:numId w:val="20"/>
        </w:numPr>
        <w:tabs>
          <w:tab w:val="clear" w:pos="720"/>
          <w:tab w:val="left" w:pos="360"/>
        </w:tabs>
        <w:ind w:left="360"/>
        <w:jc w:val="both"/>
        <w:rPr>
          <w:rFonts w:ascii="Arial Narrow" w:hAnsi="Arial Narrow"/>
        </w:rPr>
      </w:pPr>
      <w:r w:rsidRPr="0012174A">
        <w:rPr>
          <w:rFonts w:ascii="Arial Narrow" w:hAnsi="Arial Narrow"/>
        </w:rPr>
        <w:t>Resisting authority</w:t>
      </w:r>
    </w:p>
    <w:p w:rsidR="009C1225" w:rsidRPr="0012174A" w:rsidRDefault="009C1225" w:rsidP="005155D4">
      <w:pPr>
        <w:numPr>
          <w:ilvl w:val="0"/>
          <w:numId w:val="20"/>
        </w:numPr>
        <w:tabs>
          <w:tab w:val="clear" w:pos="720"/>
          <w:tab w:val="left" w:pos="360"/>
        </w:tabs>
        <w:ind w:left="360"/>
        <w:jc w:val="both"/>
        <w:rPr>
          <w:rFonts w:ascii="Arial Narrow" w:hAnsi="Arial Narrow"/>
        </w:rPr>
      </w:pPr>
      <w:r w:rsidRPr="0012174A">
        <w:rPr>
          <w:rFonts w:ascii="Arial Narrow" w:hAnsi="Arial Narrow"/>
        </w:rPr>
        <w:t>Forgery</w:t>
      </w:r>
    </w:p>
    <w:p w:rsidR="009C1225" w:rsidRPr="0012174A" w:rsidRDefault="009C1225" w:rsidP="005155D4">
      <w:pPr>
        <w:numPr>
          <w:ilvl w:val="0"/>
          <w:numId w:val="20"/>
        </w:numPr>
        <w:tabs>
          <w:tab w:val="clear" w:pos="720"/>
          <w:tab w:val="left" w:pos="360"/>
        </w:tabs>
        <w:ind w:left="360"/>
        <w:jc w:val="both"/>
        <w:rPr>
          <w:rFonts w:ascii="Arial Narrow" w:hAnsi="Arial Narrow"/>
        </w:rPr>
      </w:pPr>
      <w:r w:rsidRPr="0012174A">
        <w:rPr>
          <w:rFonts w:ascii="Arial Narrow" w:hAnsi="Arial Narrow"/>
        </w:rPr>
        <w:t>Violation of Governing Board or school rules</w:t>
      </w:r>
    </w:p>
    <w:p w:rsidR="009C1225" w:rsidRPr="0012174A" w:rsidRDefault="009C1225" w:rsidP="009C1225">
      <w:pPr>
        <w:tabs>
          <w:tab w:val="left" w:pos="360"/>
        </w:tabs>
        <w:jc w:val="both"/>
        <w:rPr>
          <w:rFonts w:ascii="Arial Narrow" w:hAnsi="Arial Narrow"/>
        </w:rPr>
      </w:pPr>
    </w:p>
    <w:p w:rsidR="009C1225" w:rsidRPr="00F11C43" w:rsidRDefault="009C1225" w:rsidP="009C1225">
      <w:pPr>
        <w:tabs>
          <w:tab w:val="left" w:pos="360"/>
        </w:tabs>
        <w:jc w:val="both"/>
        <w:outlineLvl w:val="0"/>
        <w:rPr>
          <w:rFonts w:ascii="Arial Narrow" w:hAnsi="Arial Narrow"/>
          <w:b/>
        </w:rPr>
      </w:pPr>
      <w:r w:rsidRPr="00F11C43">
        <w:rPr>
          <w:rFonts w:ascii="Arial Narrow" w:hAnsi="Arial Narrow"/>
          <w:b/>
        </w:rPr>
        <w:t>Infractions against Property</w:t>
      </w:r>
    </w:p>
    <w:p w:rsidR="009C1225" w:rsidRPr="0012174A" w:rsidRDefault="009C1225" w:rsidP="005155D4">
      <w:pPr>
        <w:numPr>
          <w:ilvl w:val="0"/>
          <w:numId w:val="21"/>
        </w:numPr>
        <w:tabs>
          <w:tab w:val="clear" w:pos="720"/>
          <w:tab w:val="num" w:pos="360"/>
        </w:tabs>
        <w:ind w:left="360"/>
        <w:jc w:val="both"/>
        <w:rPr>
          <w:rFonts w:ascii="Arial Narrow" w:hAnsi="Arial Narrow"/>
        </w:rPr>
      </w:pPr>
      <w:r w:rsidRPr="0012174A">
        <w:rPr>
          <w:rFonts w:ascii="Arial Narrow" w:hAnsi="Arial Narrow"/>
        </w:rPr>
        <w:t>Vandalism or destruction of property at school, in transit to or from school, or during school related activities.</w:t>
      </w:r>
    </w:p>
    <w:p w:rsidR="009C1225" w:rsidRPr="0012174A" w:rsidRDefault="009C1225" w:rsidP="005155D4">
      <w:pPr>
        <w:numPr>
          <w:ilvl w:val="0"/>
          <w:numId w:val="21"/>
        </w:numPr>
        <w:tabs>
          <w:tab w:val="clear" w:pos="720"/>
          <w:tab w:val="num" w:pos="360"/>
        </w:tabs>
        <w:ind w:left="360"/>
        <w:jc w:val="both"/>
        <w:rPr>
          <w:rFonts w:ascii="Arial Narrow" w:hAnsi="Arial Narrow"/>
        </w:rPr>
      </w:pPr>
      <w:r w:rsidRPr="0012174A">
        <w:rPr>
          <w:rFonts w:ascii="Arial Narrow" w:hAnsi="Arial Narrow"/>
        </w:rPr>
        <w:t>Theft</w:t>
      </w:r>
    </w:p>
    <w:p w:rsidR="009C1225" w:rsidRPr="0012174A" w:rsidRDefault="009C1225" w:rsidP="005155D4">
      <w:pPr>
        <w:numPr>
          <w:ilvl w:val="0"/>
          <w:numId w:val="21"/>
        </w:numPr>
        <w:tabs>
          <w:tab w:val="clear" w:pos="720"/>
          <w:tab w:val="num" w:pos="360"/>
        </w:tabs>
        <w:ind w:left="360"/>
        <w:jc w:val="both"/>
        <w:rPr>
          <w:rFonts w:ascii="Arial Narrow" w:hAnsi="Arial Narrow"/>
        </w:rPr>
      </w:pPr>
      <w:r w:rsidRPr="0012174A">
        <w:rPr>
          <w:rFonts w:ascii="Arial Narrow" w:hAnsi="Arial Narrow"/>
        </w:rPr>
        <w:t>Arson</w:t>
      </w:r>
    </w:p>
    <w:p w:rsidR="009C1225" w:rsidRPr="0012174A" w:rsidRDefault="009C1225" w:rsidP="005155D4">
      <w:pPr>
        <w:numPr>
          <w:ilvl w:val="0"/>
          <w:numId w:val="21"/>
        </w:numPr>
        <w:tabs>
          <w:tab w:val="clear" w:pos="720"/>
          <w:tab w:val="num" w:pos="360"/>
        </w:tabs>
        <w:ind w:left="360"/>
        <w:jc w:val="both"/>
        <w:rPr>
          <w:rFonts w:ascii="Arial Narrow" w:hAnsi="Arial Narrow"/>
        </w:rPr>
      </w:pPr>
      <w:r w:rsidRPr="0012174A">
        <w:rPr>
          <w:rFonts w:ascii="Arial Narrow" w:hAnsi="Arial Narrow"/>
        </w:rPr>
        <w:t xml:space="preserve">Malicious mischief </w:t>
      </w:r>
    </w:p>
    <w:p w:rsidR="009C1225" w:rsidRPr="0012174A" w:rsidRDefault="009C1225" w:rsidP="005155D4">
      <w:pPr>
        <w:numPr>
          <w:ilvl w:val="0"/>
          <w:numId w:val="21"/>
        </w:numPr>
        <w:tabs>
          <w:tab w:val="clear" w:pos="720"/>
          <w:tab w:val="num" w:pos="360"/>
        </w:tabs>
        <w:ind w:left="360"/>
        <w:jc w:val="both"/>
        <w:rPr>
          <w:rFonts w:ascii="Arial Narrow" w:hAnsi="Arial Narrow"/>
        </w:rPr>
      </w:pPr>
      <w:r w:rsidRPr="0012174A">
        <w:rPr>
          <w:rFonts w:ascii="Arial Narrow" w:hAnsi="Arial Narrow"/>
        </w:rPr>
        <w:t>Graffiti</w:t>
      </w:r>
    </w:p>
    <w:p w:rsidR="009C1225" w:rsidRPr="0012174A" w:rsidRDefault="009C1225" w:rsidP="009C1225">
      <w:pPr>
        <w:jc w:val="both"/>
        <w:rPr>
          <w:rFonts w:ascii="Arial Narrow" w:hAnsi="Arial Narrow"/>
        </w:rPr>
      </w:pPr>
    </w:p>
    <w:p w:rsidR="009C1225" w:rsidRPr="00F11C43" w:rsidRDefault="009C1225" w:rsidP="009C1225">
      <w:pPr>
        <w:jc w:val="both"/>
        <w:outlineLvl w:val="0"/>
        <w:rPr>
          <w:rFonts w:ascii="Arial Narrow" w:hAnsi="Arial Narrow"/>
          <w:b/>
        </w:rPr>
      </w:pPr>
      <w:r w:rsidRPr="00F11C43">
        <w:rPr>
          <w:rFonts w:ascii="Arial Narrow" w:hAnsi="Arial Narrow"/>
          <w:b/>
        </w:rPr>
        <w:t>Infractions against Others</w:t>
      </w:r>
    </w:p>
    <w:p w:rsidR="009C1225" w:rsidRPr="0012174A" w:rsidRDefault="009C1225" w:rsidP="005155D4">
      <w:pPr>
        <w:numPr>
          <w:ilvl w:val="0"/>
          <w:numId w:val="22"/>
        </w:numPr>
        <w:tabs>
          <w:tab w:val="clear" w:pos="720"/>
          <w:tab w:val="num" w:pos="360"/>
        </w:tabs>
        <w:ind w:left="360"/>
        <w:jc w:val="both"/>
        <w:rPr>
          <w:rFonts w:ascii="Arial Narrow" w:hAnsi="Arial Narrow"/>
        </w:rPr>
      </w:pPr>
      <w:r w:rsidRPr="0012174A">
        <w:rPr>
          <w:rFonts w:ascii="Arial Narrow" w:hAnsi="Arial Narrow"/>
        </w:rPr>
        <w:t>Endangerment</w:t>
      </w:r>
    </w:p>
    <w:p w:rsidR="009C1225" w:rsidRPr="0012174A" w:rsidRDefault="009C1225" w:rsidP="005155D4">
      <w:pPr>
        <w:numPr>
          <w:ilvl w:val="0"/>
          <w:numId w:val="22"/>
        </w:numPr>
        <w:tabs>
          <w:tab w:val="clear" w:pos="720"/>
          <w:tab w:val="num" w:pos="360"/>
        </w:tabs>
        <w:ind w:left="360"/>
        <w:jc w:val="both"/>
        <w:rPr>
          <w:rFonts w:ascii="Arial Narrow" w:hAnsi="Arial Narrow"/>
        </w:rPr>
      </w:pPr>
      <w:r w:rsidRPr="0012174A">
        <w:rPr>
          <w:rFonts w:ascii="Arial Narrow" w:hAnsi="Arial Narrow"/>
        </w:rPr>
        <w:t>Creating a hazardous or physically offensive condition</w:t>
      </w:r>
    </w:p>
    <w:p w:rsidR="009C1225" w:rsidRPr="0012174A" w:rsidRDefault="009C1225" w:rsidP="005155D4">
      <w:pPr>
        <w:numPr>
          <w:ilvl w:val="0"/>
          <w:numId w:val="22"/>
        </w:numPr>
        <w:tabs>
          <w:tab w:val="clear" w:pos="720"/>
          <w:tab w:val="num" w:pos="360"/>
        </w:tabs>
        <w:ind w:left="360"/>
        <w:jc w:val="both"/>
        <w:rPr>
          <w:rFonts w:ascii="Arial Narrow" w:hAnsi="Arial Narrow"/>
        </w:rPr>
      </w:pPr>
      <w:r w:rsidRPr="0012174A">
        <w:rPr>
          <w:rFonts w:ascii="Arial Narrow" w:hAnsi="Arial Narrow"/>
        </w:rPr>
        <w:t>Harassment, threats, verbal abuse</w:t>
      </w:r>
    </w:p>
    <w:p w:rsidR="009C1225" w:rsidRPr="0012174A" w:rsidRDefault="009C1225" w:rsidP="005155D4">
      <w:pPr>
        <w:numPr>
          <w:ilvl w:val="0"/>
          <w:numId w:val="22"/>
        </w:numPr>
        <w:tabs>
          <w:tab w:val="clear" w:pos="720"/>
          <w:tab w:val="num" w:pos="360"/>
        </w:tabs>
        <w:ind w:left="360"/>
        <w:jc w:val="both"/>
        <w:rPr>
          <w:rFonts w:ascii="Arial Narrow" w:hAnsi="Arial Narrow"/>
        </w:rPr>
      </w:pPr>
      <w:r w:rsidRPr="0012174A">
        <w:rPr>
          <w:rFonts w:ascii="Arial Narrow" w:hAnsi="Arial Narrow"/>
        </w:rPr>
        <w:t>Slander</w:t>
      </w:r>
    </w:p>
    <w:p w:rsidR="009C1225" w:rsidRPr="0012174A" w:rsidRDefault="009C1225" w:rsidP="005155D4">
      <w:pPr>
        <w:numPr>
          <w:ilvl w:val="0"/>
          <w:numId w:val="22"/>
        </w:numPr>
        <w:tabs>
          <w:tab w:val="clear" w:pos="720"/>
          <w:tab w:val="num" w:pos="360"/>
        </w:tabs>
        <w:ind w:left="360"/>
        <w:jc w:val="both"/>
        <w:rPr>
          <w:rFonts w:ascii="Arial Narrow" w:hAnsi="Arial Narrow"/>
        </w:rPr>
      </w:pPr>
      <w:r w:rsidRPr="0012174A">
        <w:rPr>
          <w:rFonts w:ascii="Arial Narrow" w:hAnsi="Arial Narrow"/>
        </w:rPr>
        <w:t xml:space="preserve">Extortion </w:t>
      </w:r>
    </w:p>
    <w:p w:rsidR="009C1225" w:rsidRPr="0012174A" w:rsidRDefault="009C1225" w:rsidP="005155D4">
      <w:pPr>
        <w:numPr>
          <w:ilvl w:val="0"/>
          <w:numId w:val="22"/>
        </w:numPr>
        <w:tabs>
          <w:tab w:val="clear" w:pos="720"/>
          <w:tab w:val="num" w:pos="360"/>
        </w:tabs>
        <w:ind w:left="360"/>
        <w:jc w:val="both"/>
        <w:rPr>
          <w:rFonts w:ascii="Arial Narrow" w:hAnsi="Arial Narrow"/>
        </w:rPr>
      </w:pPr>
      <w:r w:rsidRPr="0012174A">
        <w:rPr>
          <w:rFonts w:ascii="Arial Narrow" w:hAnsi="Arial Narrow"/>
        </w:rPr>
        <w:t>Physical assault</w:t>
      </w:r>
    </w:p>
    <w:p w:rsidR="009C1225" w:rsidRPr="0012174A" w:rsidRDefault="009C1225" w:rsidP="005155D4">
      <w:pPr>
        <w:numPr>
          <w:ilvl w:val="0"/>
          <w:numId w:val="22"/>
        </w:numPr>
        <w:tabs>
          <w:tab w:val="clear" w:pos="720"/>
          <w:tab w:val="num" w:pos="360"/>
        </w:tabs>
        <w:ind w:left="360"/>
        <w:jc w:val="both"/>
        <w:rPr>
          <w:rFonts w:ascii="Arial Narrow" w:hAnsi="Arial Narrow"/>
        </w:rPr>
      </w:pPr>
      <w:r w:rsidRPr="0012174A">
        <w:rPr>
          <w:rFonts w:ascii="Arial Narrow" w:hAnsi="Arial Narrow"/>
        </w:rPr>
        <w:t>Improper sexual behavior</w:t>
      </w:r>
    </w:p>
    <w:p w:rsidR="009C1225" w:rsidRPr="0012174A" w:rsidRDefault="009C1225" w:rsidP="005155D4">
      <w:pPr>
        <w:numPr>
          <w:ilvl w:val="0"/>
          <w:numId w:val="22"/>
        </w:numPr>
        <w:tabs>
          <w:tab w:val="clear" w:pos="720"/>
          <w:tab w:val="num" w:pos="360"/>
        </w:tabs>
        <w:ind w:left="360"/>
        <w:jc w:val="both"/>
        <w:rPr>
          <w:rFonts w:ascii="Arial Narrow" w:hAnsi="Arial Narrow"/>
        </w:rPr>
      </w:pPr>
      <w:r w:rsidRPr="0012174A">
        <w:rPr>
          <w:rFonts w:ascii="Arial Narrow" w:hAnsi="Arial Narrow"/>
        </w:rPr>
        <w:t>Fighting</w:t>
      </w:r>
    </w:p>
    <w:p w:rsidR="009C1225" w:rsidRDefault="009C1225" w:rsidP="005155D4">
      <w:pPr>
        <w:numPr>
          <w:ilvl w:val="0"/>
          <w:numId w:val="22"/>
        </w:numPr>
        <w:tabs>
          <w:tab w:val="clear" w:pos="720"/>
          <w:tab w:val="num" w:pos="360"/>
        </w:tabs>
        <w:ind w:left="360"/>
        <w:jc w:val="both"/>
        <w:rPr>
          <w:rFonts w:ascii="Arial Narrow" w:hAnsi="Arial Narrow"/>
        </w:rPr>
      </w:pPr>
      <w:r w:rsidRPr="0012174A">
        <w:rPr>
          <w:rFonts w:ascii="Arial Narrow" w:hAnsi="Arial Narrow"/>
        </w:rPr>
        <w:t>Hazing</w:t>
      </w:r>
    </w:p>
    <w:p w:rsidR="00CF6DFE" w:rsidRPr="00D54439" w:rsidRDefault="00CF6DFE" w:rsidP="005155D4">
      <w:pPr>
        <w:pStyle w:val="ListParagraph"/>
        <w:numPr>
          <w:ilvl w:val="0"/>
          <w:numId w:val="22"/>
        </w:numPr>
        <w:tabs>
          <w:tab w:val="clear" w:pos="720"/>
          <w:tab w:val="num" w:pos="360"/>
        </w:tabs>
        <w:ind w:left="360"/>
        <w:jc w:val="both"/>
        <w:rPr>
          <w:rFonts w:ascii="Arial Narrow" w:hAnsi="Arial Narrow"/>
        </w:rPr>
      </w:pPr>
      <w:proofErr w:type="spellStart"/>
      <w:r w:rsidRPr="00D54439">
        <w:rPr>
          <w:rFonts w:ascii="Arial Narrow" w:hAnsi="Arial Narrow"/>
        </w:rPr>
        <w:t>Cyberbullying</w:t>
      </w:r>
      <w:proofErr w:type="spellEnd"/>
      <w:r w:rsidRPr="00D54439">
        <w:rPr>
          <w:rFonts w:ascii="Arial Narrow" w:hAnsi="Arial Narrow"/>
        </w:rPr>
        <w:t xml:space="preserve"> </w:t>
      </w:r>
    </w:p>
    <w:p w:rsidR="009C1225" w:rsidRPr="0012174A" w:rsidRDefault="009C1225" w:rsidP="009C1225">
      <w:pPr>
        <w:jc w:val="both"/>
        <w:rPr>
          <w:rFonts w:ascii="Arial Narrow" w:hAnsi="Arial Narrow"/>
        </w:rPr>
      </w:pPr>
    </w:p>
    <w:p w:rsidR="009C1225" w:rsidRPr="00F11C43" w:rsidRDefault="009C1225" w:rsidP="009C1225">
      <w:pPr>
        <w:jc w:val="both"/>
        <w:outlineLvl w:val="0"/>
        <w:rPr>
          <w:rFonts w:ascii="Arial Narrow" w:hAnsi="Arial Narrow"/>
          <w:b/>
        </w:rPr>
      </w:pPr>
      <w:r w:rsidRPr="00F11C43">
        <w:rPr>
          <w:rFonts w:ascii="Arial Narrow" w:hAnsi="Arial Narrow"/>
          <w:b/>
        </w:rPr>
        <w:t>Substance Abuse</w:t>
      </w:r>
    </w:p>
    <w:p w:rsidR="009C1225" w:rsidRPr="0012174A" w:rsidRDefault="009C1225" w:rsidP="009C1225">
      <w:pPr>
        <w:jc w:val="both"/>
        <w:outlineLvl w:val="0"/>
        <w:rPr>
          <w:rFonts w:ascii="Arial Narrow" w:hAnsi="Arial Narrow"/>
        </w:rPr>
      </w:pPr>
      <w:r w:rsidRPr="0012174A">
        <w:rPr>
          <w:rFonts w:ascii="Arial Narrow" w:hAnsi="Arial Narrow"/>
        </w:rPr>
        <w:t>Included under substance abuse are the following</w:t>
      </w:r>
    </w:p>
    <w:p w:rsidR="009C1225" w:rsidRPr="0012174A" w:rsidRDefault="009C1225" w:rsidP="005155D4">
      <w:pPr>
        <w:numPr>
          <w:ilvl w:val="0"/>
          <w:numId w:val="23"/>
        </w:numPr>
        <w:tabs>
          <w:tab w:val="clear" w:pos="720"/>
          <w:tab w:val="num" w:pos="360"/>
        </w:tabs>
        <w:ind w:left="360"/>
        <w:jc w:val="both"/>
        <w:rPr>
          <w:rFonts w:ascii="Arial Narrow" w:hAnsi="Arial Narrow"/>
        </w:rPr>
      </w:pPr>
      <w:r w:rsidRPr="0012174A">
        <w:rPr>
          <w:rFonts w:ascii="Arial Narrow" w:hAnsi="Arial Narrow"/>
        </w:rPr>
        <w:t>Drug – as defined in ARS 13-3401.  Also includes beverage alcohol, inhalants</w:t>
      </w:r>
    </w:p>
    <w:p w:rsidR="009C1225" w:rsidRPr="0012174A" w:rsidRDefault="009C1225" w:rsidP="005155D4">
      <w:pPr>
        <w:numPr>
          <w:ilvl w:val="0"/>
          <w:numId w:val="23"/>
        </w:numPr>
        <w:tabs>
          <w:tab w:val="clear" w:pos="720"/>
          <w:tab w:val="num" w:pos="360"/>
        </w:tabs>
        <w:ind w:left="360"/>
        <w:jc w:val="both"/>
        <w:rPr>
          <w:rFonts w:ascii="Arial Narrow" w:hAnsi="Arial Narrow"/>
        </w:rPr>
      </w:pPr>
      <w:r w:rsidRPr="0012174A">
        <w:rPr>
          <w:rFonts w:ascii="Arial Narrow" w:hAnsi="Arial Narrow"/>
        </w:rPr>
        <w:t>Drug Abuse – the non-medical use of a chemical or substance, licit or illicit, which results in an individual’s physical, mental, emotional or social impairment.</w:t>
      </w:r>
    </w:p>
    <w:p w:rsidR="009C1225" w:rsidRPr="0012174A" w:rsidRDefault="009C1225" w:rsidP="005155D4">
      <w:pPr>
        <w:numPr>
          <w:ilvl w:val="0"/>
          <w:numId w:val="23"/>
        </w:numPr>
        <w:tabs>
          <w:tab w:val="clear" w:pos="720"/>
          <w:tab w:val="num" w:pos="360"/>
        </w:tabs>
        <w:ind w:left="360"/>
        <w:jc w:val="both"/>
        <w:rPr>
          <w:rFonts w:ascii="Arial Narrow" w:hAnsi="Arial Narrow"/>
        </w:rPr>
      </w:pPr>
      <w:r w:rsidRPr="0012174A">
        <w:rPr>
          <w:rFonts w:ascii="Arial Narrow" w:hAnsi="Arial Narrow"/>
        </w:rPr>
        <w:t>Non-medical use of drugs – the use of any drug by any person for purposes other than the prevention, treatment, or sure of an illness or disabling condition.</w:t>
      </w:r>
    </w:p>
    <w:p w:rsidR="009C1225" w:rsidRPr="0012174A" w:rsidRDefault="009C1225" w:rsidP="005155D4">
      <w:pPr>
        <w:numPr>
          <w:ilvl w:val="0"/>
          <w:numId w:val="23"/>
        </w:numPr>
        <w:tabs>
          <w:tab w:val="clear" w:pos="720"/>
          <w:tab w:val="num" w:pos="360"/>
        </w:tabs>
        <w:ind w:left="360"/>
        <w:jc w:val="both"/>
        <w:rPr>
          <w:rFonts w:ascii="Arial Narrow" w:hAnsi="Arial Narrow"/>
        </w:rPr>
      </w:pPr>
      <w:r w:rsidRPr="0012174A">
        <w:rPr>
          <w:rFonts w:ascii="Arial Narrow" w:hAnsi="Arial Narrow"/>
        </w:rPr>
        <w:t>Tobacco products of all descriptions</w:t>
      </w:r>
    </w:p>
    <w:p w:rsidR="009C1225" w:rsidRDefault="009C1225" w:rsidP="005155D4">
      <w:pPr>
        <w:numPr>
          <w:ilvl w:val="0"/>
          <w:numId w:val="23"/>
        </w:numPr>
        <w:tabs>
          <w:tab w:val="clear" w:pos="720"/>
          <w:tab w:val="num" w:pos="360"/>
        </w:tabs>
        <w:ind w:left="360"/>
        <w:jc w:val="both"/>
        <w:rPr>
          <w:rFonts w:ascii="Arial Narrow" w:hAnsi="Arial Narrow"/>
        </w:rPr>
      </w:pPr>
      <w:r w:rsidRPr="0012174A">
        <w:rPr>
          <w:rFonts w:ascii="Arial Narrow" w:hAnsi="Arial Narrow"/>
        </w:rPr>
        <w:t>Any drug related paraphernalia</w:t>
      </w:r>
    </w:p>
    <w:p w:rsidR="00B24CF2" w:rsidRPr="0012174A" w:rsidRDefault="00B24CF2" w:rsidP="005155D4">
      <w:pPr>
        <w:numPr>
          <w:ilvl w:val="0"/>
          <w:numId w:val="23"/>
        </w:numPr>
        <w:tabs>
          <w:tab w:val="clear" w:pos="720"/>
          <w:tab w:val="num" w:pos="360"/>
        </w:tabs>
        <w:ind w:left="360"/>
        <w:jc w:val="both"/>
        <w:rPr>
          <w:rFonts w:ascii="Arial Narrow" w:hAnsi="Arial Narrow"/>
        </w:rPr>
      </w:pPr>
      <w:r>
        <w:rPr>
          <w:rFonts w:ascii="Arial Narrow" w:hAnsi="Arial Narrow"/>
        </w:rPr>
        <w:t>Alcohol</w:t>
      </w:r>
    </w:p>
    <w:p w:rsidR="009C1225" w:rsidRPr="0012174A" w:rsidRDefault="009C1225" w:rsidP="009C1225">
      <w:pPr>
        <w:jc w:val="both"/>
        <w:rPr>
          <w:rFonts w:ascii="Arial Narrow" w:hAnsi="Arial Narrow"/>
        </w:rPr>
      </w:pPr>
    </w:p>
    <w:p w:rsidR="009C1225" w:rsidRPr="00F11C43" w:rsidRDefault="009C1225" w:rsidP="009C1225">
      <w:pPr>
        <w:jc w:val="both"/>
        <w:outlineLvl w:val="0"/>
        <w:rPr>
          <w:rFonts w:ascii="Arial Narrow" w:hAnsi="Arial Narrow"/>
          <w:b/>
        </w:rPr>
      </w:pPr>
      <w:r w:rsidRPr="00F11C43">
        <w:rPr>
          <w:rFonts w:ascii="Arial Narrow" w:hAnsi="Arial Narrow"/>
          <w:b/>
        </w:rPr>
        <w:t>Permissible Penalties</w:t>
      </w:r>
    </w:p>
    <w:p w:rsidR="009C1225" w:rsidRPr="0012174A" w:rsidRDefault="009C1225" w:rsidP="009C1225">
      <w:pPr>
        <w:jc w:val="both"/>
        <w:rPr>
          <w:rFonts w:ascii="Arial Narrow" w:hAnsi="Arial Narrow"/>
        </w:rPr>
      </w:pPr>
      <w:r w:rsidRPr="0012174A">
        <w:rPr>
          <w:rFonts w:ascii="Arial Narrow" w:hAnsi="Arial Narrow"/>
        </w:rPr>
        <w:t>The range of penalties that may be imposed for violations of student discipline rules include but are not limited to the following:</w:t>
      </w:r>
    </w:p>
    <w:p w:rsidR="009C1225" w:rsidRPr="0012174A" w:rsidRDefault="009C1225" w:rsidP="005155D4">
      <w:pPr>
        <w:numPr>
          <w:ilvl w:val="0"/>
          <w:numId w:val="24"/>
        </w:numPr>
        <w:tabs>
          <w:tab w:val="clear" w:pos="720"/>
          <w:tab w:val="num" w:pos="360"/>
        </w:tabs>
        <w:ind w:left="360"/>
        <w:jc w:val="both"/>
        <w:rPr>
          <w:rFonts w:ascii="Arial Narrow" w:hAnsi="Arial Narrow"/>
        </w:rPr>
      </w:pPr>
      <w:r w:rsidRPr="0012174A">
        <w:rPr>
          <w:rFonts w:ascii="Arial Narrow" w:hAnsi="Arial Narrow"/>
        </w:rPr>
        <w:t>Verbal Warning</w:t>
      </w:r>
    </w:p>
    <w:p w:rsidR="009C1225" w:rsidRPr="0012174A" w:rsidRDefault="009C1225" w:rsidP="005155D4">
      <w:pPr>
        <w:numPr>
          <w:ilvl w:val="0"/>
          <w:numId w:val="24"/>
        </w:numPr>
        <w:tabs>
          <w:tab w:val="clear" w:pos="720"/>
          <w:tab w:val="num" w:pos="360"/>
        </w:tabs>
        <w:ind w:left="360"/>
        <w:jc w:val="both"/>
        <w:rPr>
          <w:rFonts w:ascii="Arial Narrow" w:hAnsi="Arial Narrow"/>
        </w:rPr>
      </w:pPr>
      <w:r w:rsidRPr="0012174A">
        <w:rPr>
          <w:rFonts w:ascii="Arial Narrow" w:hAnsi="Arial Narrow"/>
        </w:rPr>
        <w:t>Written Warning</w:t>
      </w:r>
    </w:p>
    <w:p w:rsidR="009C1225" w:rsidRPr="0012174A" w:rsidRDefault="009C1225" w:rsidP="005155D4">
      <w:pPr>
        <w:numPr>
          <w:ilvl w:val="0"/>
          <w:numId w:val="24"/>
        </w:numPr>
        <w:tabs>
          <w:tab w:val="clear" w:pos="720"/>
          <w:tab w:val="num" w:pos="360"/>
        </w:tabs>
        <w:ind w:left="360"/>
        <w:jc w:val="both"/>
        <w:rPr>
          <w:rFonts w:ascii="Arial Narrow" w:hAnsi="Arial Narrow"/>
        </w:rPr>
      </w:pPr>
      <w:r w:rsidRPr="0012174A">
        <w:rPr>
          <w:rFonts w:ascii="Arial Narrow" w:hAnsi="Arial Narrow"/>
        </w:rPr>
        <w:t>Written notification to parents</w:t>
      </w:r>
    </w:p>
    <w:p w:rsidR="009C1225" w:rsidRPr="0012174A" w:rsidRDefault="009C1225" w:rsidP="005155D4">
      <w:pPr>
        <w:numPr>
          <w:ilvl w:val="0"/>
          <w:numId w:val="24"/>
        </w:numPr>
        <w:tabs>
          <w:tab w:val="clear" w:pos="720"/>
          <w:tab w:val="num" w:pos="360"/>
        </w:tabs>
        <w:ind w:left="360"/>
        <w:jc w:val="both"/>
        <w:rPr>
          <w:rFonts w:ascii="Arial Narrow" w:hAnsi="Arial Narrow"/>
        </w:rPr>
      </w:pPr>
      <w:r w:rsidRPr="0012174A">
        <w:rPr>
          <w:rFonts w:ascii="Arial Narrow" w:hAnsi="Arial Narrow"/>
        </w:rPr>
        <w:t>Probation</w:t>
      </w:r>
    </w:p>
    <w:p w:rsidR="009C1225" w:rsidRPr="0012174A" w:rsidRDefault="009C1225" w:rsidP="005155D4">
      <w:pPr>
        <w:numPr>
          <w:ilvl w:val="0"/>
          <w:numId w:val="24"/>
        </w:numPr>
        <w:tabs>
          <w:tab w:val="clear" w:pos="720"/>
          <w:tab w:val="num" w:pos="360"/>
        </w:tabs>
        <w:ind w:left="360"/>
        <w:jc w:val="both"/>
        <w:rPr>
          <w:rFonts w:ascii="Arial Narrow" w:hAnsi="Arial Narrow"/>
        </w:rPr>
      </w:pPr>
      <w:r w:rsidRPr="0012174A">
        <w:rPr>
          <w:rFonts w:ascii="Arial Narrow" w:hAnsi="Arial Narrow"/>
        </w:rPr>
        <w:t>Detention</w:t>
      </w:r>
    </w:p>
    <w:p w:rsidR="009C1225" w:rsidRPr="0012174A" w:rsidRDefault="009C1225" w:rsidP="005155D4">
      <w:pPr>
        <w:numPr>
          <w:ilvl w:val="0"/>
          <w:numId w:val="24"/>
        </w:numPr>
        <w:tabs>
          <w:tab w:val="clear" w:pos="720"/>
          <w:tab w:val="num" w:pos="360"/>
        </w:tabs>
        <w:ind w:left="360"/>
        <w:jc w:val="both"/>
        <w:rPr>
          <w:rFonts w:ascii="Arial Narrow" w:hAnsi="Arial Narrow"/>
        </w:rPr>
      </w:pPr>
      <w:r w:rsidRPr="0012174A">
        <w:rPr>
          <w:rFonts w:ascii="Arial Narrow" w:hAnsi="Arial Narrow"/>
        </w:rPr>
        <w:lastRenderedPageBreak/>
        <w:t>Suspension from transportation</w:t>
      </w:r>
    </w:p>
    <w:p w:rsidR="009C1225" w:rsidRPr="0012174A" w:rsidRDefault="009C1225" w:rsidP="005155D4">
      <w:pPr>
        <w:numPr>
          <w:ilvl w:val="0"/>
          <w:numId w:val="24"/>
        </w:numPr>
        <w:tabs>
          <w:tab w:val="clear" w:pos="720"/>
          <w:tab w:val="num" w:pos="360"/>
        </w:tabs>
        <w:ind w:left="360"/>
        <w:jc w:val="both"/>
        <w:rPr>
          <w:rFonts w:ascii="Arial Narrow" w:hAnsi="Arial Narrow"/>
        </w:rPr>
      </w:pPr>
      <w:r w:rsidRPr="0012174A">
        <w:rPr>
          <w:rFonts w:ascii="Arial Narrow" w:hAnsi="Arial Narrow"/>
        </w:rPr>
        <w:t>Suspension from athletic participation</w:t>
      </w:r>
    </w:p>
    <w:p w:rsidR="009C1225" w:rsidRPr="0012174A" w:rsidRDefault="009C1225" w:rsidP="005155D4">
      <w:pPr>
        <w:numPr>
          <w:ilvl w:val="0"/>
          <w:numId w:val="24"/>
        </w:numPr>
        <w:tabs>
          <w:tab w:val="clear" w:pos="720"/>
          <w:tab w:val="num" w:pos="360"/>
        </w:tabs>
        <w:ind w:left="360"/>
        <w:jc w:val="both"/>
        <w:rPr>
          <w:rFonts w:ascii="Arial Narrow" w:hAnsi="Arial Narrow"/>
        </w:rPr>
      </w:pPr>
      <w:r w:rsidRPr="0012174A">
        <w:rPr>
          <w:rFonts w:ascii="Arial Narrow" w:hAnsi="Arial Narrow"/>
        </w:rPr>
        <w:t>Suspension from social extracurricular activities</w:t>
      </w:r>
    </w:p>
    <w:p w:rsidR="009C1225" w:rsidRPr="0012174A" w:rsidRDefault="009C1225" w:rsidP="005155D4">
      <w:pPr>
        <w:numPr>
          <w:ilvl w:val="0"/>
          <w:numId w:val="24"/>
        </w:numPr>
        <w:tabs>
          <w:tab w:val="clear" w:pos="720"/>
          <w:tab w:val="num" w:pos="360"/>
        </w:tabs>
        <w:ind w:left="360"/>
        <w:jc w:val="both"/>
        <w:rPr>
          <w:rFonts w:ascii="Arial Narrow" w:hAnsi="Arial Narrow"/>
        </w:rPr>
      </w:pPr>
      <w:r w:rsidRPr="0012174A">
        <w:rPr>
          <w:rFonts w:ascii="Arial Narrow" w:hAnsi="Arial Narrow"/>
        </w:rPr>
        <w:t>Suspension of other privileges</w:t>
      </w:r>
    </w:p>
    <w:p w:rsidR="009C1225" w:rsidRPr="0012174A" w:rsidRDefault="009C1225" w:rsidP="005155D4">
      <w:pPr>
        <w:numPr>
          <w:ilvl w:val="0"/>
          <w:numId w:val="24"/>
        </w:numPr>
        <w:tabs>
          <w:tab w:val="clear" w:pos="720"/>
          <w:tab w:val="num" w:pos="360"/>
        </w:tabs>
        <w:ind w:left="360"/>
        <w:jc w:val="both"/>
        <w:rPr>
          <w:rFonts w:ascii="Arial Narrow" w:hAnsi="Arial Narrow"/>
        </w:rPr>
      </w:pPr>
      <w:r w:rsidRPr="0012174A">
        <w:rPr>
          <w:rFonts w:ascii="Arial Narrow" w:hAnsi="Arial Narrow"/>
        </w:rPr>
        <w:t>Exclusion from a particular class</w:t>
      </w:r>
    </w:p>
    <w:p w:rsidR="009C1225" w:rsidRPr="0012174A" w:rsidRDefault="009C1225" w:rsidP="005155D4">
      <w:pPr>
        <w:numPr>
          <w:ilvl w:val="0"/>
          <w:numId w:val="24"/>
        </w:numPr>
        <w:tabs>
          <w:tab w:val="clear" w:pos="720"/>
          <w:tab w:val="num" w:pos="360"/>
        </w:tabs>
        <w:ind w:left="360"/>
        <w:jc w:val="both"/>
        <w:rPr>
          <w:rFonts w:ascii="Arial Narrow" w:hAnsi="Arial Narrow"/>
        </w:rPr>
      </w:pPr>
      <w:r w:rsidRPr="0012174A">
        <w:rPr>
          <w:rFonts w:ascii="Arial Narrow" w:hAnsi="Arial Narrow"/>
        </w:rPr>
        <w:t>In – school suspension</w:t>
      </w:r>
    </w:p>
    <w:p w:rsidR="009C1225" w:rsidRPr="0012174A" w:rsidRDefault="009C1225" w:rsidP="005155D4">
      <w:pPr>
        <w:numPr>
          <w:ilvl w:val="0"/>
          <w:numId w:val="24"/>
        </w:numPr>
        <w:tabs>
          <w:tab w:val="clear" w:pos="720"/>
          <w:tab w:val="num" w:pos="360"/>
        </w:tabs>
        <w:ind w:left="360"/>
        <w:jc w:val="both"/>
        <w:rPr>
          <w:rFonts w:ascii="Arial Narrow" w:hAnsi="Arial Narrow"/>
        </w:rPr>
      </w:pPr>
      <w:r w:rsidRPr="0012174A">
        <w:rPr>
          <w:rFonts w:ascii="Arial Narrow" w:hAnsi="Arial Narrow"/>
        </w:rPr>
        <w:t>Involuntary transfer</w:t>
      </w:r>
    </w:p>
    <w:p w:rsidR="009C1225" w:rsidRPr="0012174A" w:rsidRDefault="009C1225" w:rsidP="005155D4">
      <w:pPr>
        <w:numPr>
          <w:ilvl w:val="0"/>
          <w:numId w:val="24"/>
        </w:numPr>
        <w:tabs>
          <w:tab w:val="clear" w:pos="720"/>
          <w:tab w:val="num" w:pos="360"/>
        </w:tabs>
        <w:ind w:left="360"/>
        <w:jc w:val="both"/>
        <w:rPr>
          <w:rFonts w:ascii="Arial Narrow" w:hAnsi="Arial Narrow"/>
        </w:rPr>
      </w:pPr>
      <w:r w:rsidRPr="0012174A">
        <w:rPr>
          <w:rFonts w:ascii="Arial Narrow" w:hAnsi="Arial Narrow"/>
        </w:rPr>
        <w:t>Suspension</w:t>
      </w:r>
    </w:p>
    <w:p w:rsidR="009C1225" w:rsidRPr="0012174A" w:rsidRDefault="009C1225" w:rsidP="005155D4">
      <w:pPr>
        <w:numPr>
          <w:ilvl w:val="0"/>
          <w:numId w:val="24"/>
        </w:numPr>
        <w:tabs>
          <w:tab w:val="clear" w:pos="720"/>
          <w:tab w:val="num" w:pos="360"/>
        </w:tabs>
        <w:ind w:left="360"/>
        <w:jc w:val="both"/>
        <w:rPr>
          <w:rFonts w:ascii="Arial Narrow" w:hAnsi="Arial Narrow"/>
        </w:rPr>
      </w:pPr>
      <w:r w:rsidRPr="0012174A">
        <w:rPr>
          <w:rFonts w:ascii="Arial Narrow" w:hAnsi="Arial Narrow"/>
        </w:rPr>
        <w:t>Expulsion</w:t>
      </w:r>
    </w:p>
    <w:p w:rsidR="00674273" w:rsidRDefault="00674273" w:rsidP="005155D4">
      <w:pPr>
        <w:numPr>
          <w:ilvl w:val="0"/>
          <w:numId w:val="24"/>
        </w:numPr>
        <w:tabs>
          <w:tab w:val="clear" w:pos="720"/>
          <w:tab w:val="num" w:pos="360"/>
        </w:tabs>
        <w:ind w:left="360"/>
        <w:jc w:val="both"/>
        <w:rPr>
          <w:rFonts w:ascii="Arial Narrow" w:hAnsi="Arial Narrow"/>
        </w:rPr>
      </w:pPr>
      <w:r w:rsidRPr="0012174A">
        <w:rPr>
          <w:rFonts w:ascii="Arial Narrow" w:hAnsi="Arial Narrow"/>
        </w:rPr>
        <w:t>Community service</w:t>
      </w:r>
    </w:p>
    <w:p w:rsidR="00B24CF2" w:rsidRPr="0012174A" w:rsidRDefault="00B24CF2" w:rsidP="00B24CF2">
      <w:pPr>
        <w:jc w:val="both"/>
        <w:rPr>
          <w:rFonts w:ascii="Arial Narrow" w:hAnsi="Arial Narrow"/>
        </w:rPr>
      </w:pPr>
    </w:p>
    <w:p w:rsidR="009C1225" w:rsidRPr="0012174A" w:rsidRDefault="009C1225" w:rsidP="0012174A">
      <w:pPr>
        <w:jc w:val="both"/>
        <w:rPr>
          <w:rFonts w:ascii="Arial Narrow" w:hAnsi="Arial Narrow"/>
        </w:rPr>
      </w:pPr>
      <w:r w:rsidRPr="0012174A">
        <w:rPr>
          <w:rFonts w:ascii="Arial Narrow" w:hAnsi="Arial Narrow"/>
        </w:rPr>
        <w:t xml:space="preserve">Depending on the nature of the violation, student discipline shall be </w:t>
      </w:r>
      <w:proofErr w:type="gramStart"/>
      <w:r w:rsidRPr="0012174A">
        <w:rPr>
          <w:rFonts w:ascii="Arial Narrow" w:hAnsi="Arial Narrow"/>
        </w:rPr>
        <w:t>progressive,</w:t>
      </w:r>
      <w:proofErr w:type="gramEnd"/>
      <w:r w:rsidRPr="0012174A">
        <w:rPr>
          <w:rFonts w:ascii="Arial Narrow" w:hAnsi="Arial Narrow"/>
        </w:rPr>
        <w:t xml:space="preserve"> i.e. generally, a student’s First violation should merit a lighter penalty than subsequent violations.  A district employee or agent should take into account all other relevant factors in determining an appropriate penalty.  Penalties maybe imposed either alone or in combination.  </w:t>
      </w:r>
    </w:p>
    <w:p w:rsidR="0012174A" w:rsidRPr="0012174A" w:rsidRDefault="0012174A" w:rsidP="009C1225">
      <w:pPr>
        <w:jc w:val="both"/>
        <w:rPr>
          <w:rFonts w:ascii="Arial Narrow" w:hAnsi="Arial Narrow"/>
        </w:rPr>
      </w:pPr>
    </w:p>
    <w:p w:rsidR="009C1225" w:rsidRPr="0012174A" w:rsidRDefault="009C1225" w:rsidP="009C1225">
      <w:pPr>
        <w:jc w:val="both"/>
        <w:rPr>
          <w:rFonts w:ascii="Arial Narrow" w:hAnsi="Arial Narrow"/>
        </w:rPr>
      </w:pPr>
      <w:r w:rsidRPr="0012174A">
        <w:rPr>
          <w:rFonts w:ascii="Arial Narrow" w:hAnsi="Arial Narrow"/>
        </w:rPr>
        <w:t xml:space="preserve">The following shows the range of disciplinary actions that may be taken with respect to problem areas.  The range of disciplinary actions set forth below </w:t>
      </w:r>
      <w:del w:id="83" w:author="kdavis1" w:date="2010-08-16T14:00:00Z">
        <w:r w:rsidRPr="0012174A" w:rsidDel="00674273">
          <w:rPr>
            <w:rFonts w:ascii="Arial Narrow" w:hAnsi="Arial Narrow"/>
          </w:rPr>
          <w:delText xml:space="preserve"> </w:delText>
        </w:r>
      </w:del>
      <w:r w:rsidRPr="0012174A">
        <w:rPr>
          <w:rFonts w:ascii="Arial Narrow" w:hAnsi="Arial Narrow"/>
        </w:rPr>
        <w:t>for a particular infraction serves as a guideline only.  Under special circumstances, the District may impose a disciplinary action, alone or in combination, that falls outside the range of actions for a particular infraction.</w:t>
      </w:r>
    </w:p>
    <w:p w:rsidR="00D77DA3" w:rsidRPr="0012174A" w:rsidRDefault="00D77DA3" w:rsidP="009C1225">
      <w:pPr>
        <w:rPr>
          <w:rFonts w:ascii="Arial Narrow" w:hAnsi="Arial Narrow"/>
        </w:rPr>
      </w:pPr>
    </w:p>
    <w:p w:rsidR="00D77DA3" w:rsidRPr="00F11C43" w:rsidRDefault="00D77DA3" w:rsidP="00D77DA3">
      <w:pPr>
        <w:jc w:val="center"/>
        <w:rPr>
          <w:rFonts w:ascii="Arial Narrow" w:hAnsi="Arial Narrow"/>
          <w:b/>
        </w:rPr>
      </w:pPr>
      <w:r w:rsidRPr="00F11C43">
        <w:rPr>
          <w:rFonts w:ascii="Arial Narrow" w:hAnsi="Arial Narrow"/>
          <w:b/>
        </w:rPr>
        <w:t>Behavior Expectations and Consequences</w:t>
      </w:r>
    </w:p>
    <w:p w:rsidR="00D77DA3" w:rsidRPr="0012174A" w:rsidRDefault="00D77DA3" w:rsidP="00D77DA3">
      <w:pPr>
        <w:jc w:val="center"/>
        <w:rPr>
          <w:rFonts w:ascii="Arial Narrow" w:hAnsi="Arial Narrow"/>
        </w:rPr>
      </w:pPr>
    </w:p>
    <w:p w:rsidR="00D77DA3" w:rsidRPr="00F11C43" w:rsidRDefault="00D77DA3" w:rsidP="00D77DA3">
      <w:pPr>
        <w:rPr>
          <w:rFonts w:ascii="Arial Narrow" w:hAnsi="Arial Narrow"/>
          <w:b/>
        </w:rPr>
      </w:pPr>
      <w:r w:rsidRPr="00F11C43">
        <w:rPr>
          <w:rFonts w:ascii="Arial Narrow" w:hAnsi="Arial Narrow"/>
          <w:b/>
        </w:rPr>
        <w:t xml:space="preserve">DURING SUSPENSION: </w:t>
      </w:r>
    </w:p>
    <w:p w:rsidR="00D77DA3" w:rsidRPr="0012174A" w:rsidRDefault="00D77DA3" w:rsidP="00D77DA3">
      <w:pPr>
        <w:rPr>
          <w:rFonts w:ascii="Arial Narrow" w:hAnsi="Arial Narrow"/>
        </w:rPr>
      </w:pPr>
    </w:p>
    <w:p w:rsidR="00D77DA3" w:rsidRPr="00D54439" w:rsidRDefault="00D77DA3" w:rsidP="005155D4">
      <w:pPr>
        <w:pStyle w:val="ListParagraph"/>
        <w:numPr>
          <w:ilvl w:val="0"/>
          <w:numId w:val="43"/>
        </w:numPr>
        <w:rPr>
          <w:rFonts w:ascii="Arial Narrow" w:hAnsi="Arial Narrow"/>
        </w:rPr>
      </w:pPr>
      <w:r w:rsidRPr="00D54439">
        <w:rPr>
          <w:rFonts w:ascii="Arial Narrow" w:hAnsi="Arial Narrow"/>
        </w:rPr>
        <w:t xml:space="preserve">Student shall not report to school during the period of suspension, except in the  </w:t>
      </w:r>
    </w:p>
    <w:p w:rsidR="00D77DA3" w:rsidRPr="00D54439" w:rsidRDefault="00D77DA3" w:rsidP="00D54439">
      <w:pPr>
        <w:ind w:left="720" w:hanging="90"/>
        <w:rPr>
          <w:rFonts w:ascii="Arial Narrow" w:hAnsi="Arial Narrow"/>
        </w:rPr>
      </w:pPr>
      <w:proofErr w:type="gramStart"/>
      <w:r w:rsidRPr="00D54439">
        <w:rPr>
          <w:rFonts w:ascii="Arial Narrow" w:hAnsi="Arial Narrow"/>
        </w:rPr>
        <w:t>case</w:t>
      </w:r>
      <w:proofErr w:type="gramEnd"/>
      <w:r w:rsidRPr="00D54439">
        <w:rPr>
          <w:rFonts w:ascii="Arial Narrow" w:hAnsi="Arial Narrow"/>
        </w:rPr>
        <w:t xml:space="preserve"> of in-school suspension, unless coming to the office on official business </w:t>
      </w:r>
    </w:p>
    <w:p w:rsidR="00D77DA3" w:rsidRPr="00D54439" w:rsidRDefault="00F11C43" w:rsidP="00D54439">
      <w:pPr>
        <w:ind w:left="720" w:hanging="90"/>
        <w:rPr>
          <w:rFonts w:ascii="Arial Narrow" w:hAnsi="Arial Narrow"/>
        </w:rPr>
      </w:pPr>
      <w:proofErr w:type="gramStart"/>
      <w:r w:rsidRPr="00D54439">
        <w:rPr>
          <w:rFonts w:ascii="Arial Narrow" w:hAnsi="Arial Narrow"/>
        </w:rPr>
        <w:t>with</w:t>
      </w:r>
      <w:proofErr w:type="gramEnd"/>
      <w:r w:rsidRPr="00D54439">
        <w:rPr>
          <w:rFonts w:ascii="Arial Narrow" w:hAnsi="Arial Narrow"/>
        </w:rPr>
        <w:t xml:space="preserve"> </w:t>
      </w:r>
      <w:r w:rsidR="00D77DA3" w:rsidRPr="00D54439">
        <w:rPr>
          <w:rFonts w:ascii="Arial Narrow" w:hAnsi="Arial Narrow"/>
        </w:rPr>
        <w:t xml:space="preserve">prior arrangement </w:t>
      </w:r>
      <w:r w:rsidRPr="00D54439">
        <w:rPr>
          <w:rFonts w:ascii="Arial Narrow" w:hAnsi="Arial Narrow"/>
        </w:rPr>
        <w:t>from</w:t>
      </w:r>
      <w:r w:rsidR="00D77DA3" w:rsidRPr="00D54439">
        <w:rPr>
          <w:rFonts w:ascii="Arial Narrow" w:hAnsi="Arial Narrow"/>
        </w:rPr>
        <w:t xml:space="preserve"> a school administrator.  Student is expected to be </w:t>
      </w:r>
    </w:p>
    <w:p w:rsidR="00D77DA3" w:rsidRPr="00D54439" w:rsidRDefault="00D77DA3" w:rsidP="00D54439">
      <w:pPr>
        <w:ind w:left="720" w:hanging="90"/>
        <w:rPr>
          <w:rFonts w:ascii="Arial Narrow" w:hAnsi="Arial Narrow"/>
        </w:rPr>
      </w:pPr>
      <w:proofErr w:type="gramStart"/>
      <w:r w:rsidRPr="00D54439">
        <w:rPr>
          <w:rFonts w:ascii="Arial Narrow" w:hAnsi="Arial Narrow"/>
        </w:rPr>
        <w:t>under</w:t>
      </w:r>
      <w:proofErr w:type="gramEnd"/>
      <w:r w:rsidRPr="00D54439">
        <w:rPr>
          <w:rFonts w:ascii="Arial Narrow" w:hAnsi="Arial Narrow"/>
        </w:rPr>
        <w:t xml:space="preserve"> the supervision of a parent during school hours when serving suspension </w:t>
      </w:r>
    </w:p>
    <w:p w:rsidR="00D77DA3" w:rsidRPr="00D54439" w:rsidRDefault="00D77DA3" w:rsidP="00D54439">
      <w:pPr>
        <w:ind w:left="720" w:hanging="90"/>
        <w:rPr>
          <w:rFonts w:ascii="Arial Narrow" w:hAnsi="Arial Narrow"/>
        </w:rPr>
      </w:pPr>
      <w:proofErr w:type="gramStart"/>
      <w:r w:rsidRPr="00D54439">
        <w:rPr>
          <w:rFonts w:ascii="Arial Narrow" w:hAnsi="Arial Narrow"/>
        </w:rPr>
        <w:t>days</w:t>
      </w:r>
      <w:proofErr w:type="gramEnd"/>
      <w:r w:rsidRPr="00D54439">
        <w:rPr>
          <w:rFonts w:ascii="Arial Narrow" w:hAnsi="Arial Narrow"/>
        </w:rPr>
        <w:t xml:space="preserve"> at home. (7:00 a.m. - 3:00 p.m.).</w:t>
      </w:r>
    </w:p>
    <w:p w:rsidR="00D77DA3" w:rsidRPr="0012174A" w:rsidRDefault="00D77DA3" w:rsidP="00D54439">
      <w:pPr>
        <w:ind w:hanging="90"/>
        <w:rPr>
          <w:rFonts w:ascii="Arial Narrow" w:hAnsi="Arial Narrow"/>
        </w:rPr>
      </w:pPr>
    </w:p>
    <w:p w:rsidR="00D77DA3" w:rsidRPr="00D54439" w:rsidRDefault="00D77DA3" w:rsidP="005155D4">
      <w:pPr>
        <w:pStyle w:val="ListParagraph"/>
        <w:numPr>
          <w:ilvl w:val="0"/>
          <w:numId w:val="43"/>
        </w:numPr>
        <w:rPr>
          <w:rFonts w:ascii="Arial Narrow" w:hAnsi="Arial Narrow"/>
        </w:rPr>
      </w:pPr>
      <w:r w:rsidRPr="00D54439">
        <w:rPr>
          <w:rFonts w:ascii="Arial Narrow" w:hAnsi="Arial Narrow"/>
        </w:rPr>
        <w:t xml:space="preserve">Student is not to attend any school event at any school campus during </w:t>
      </w:r>
      <w:r w:rsidR="00F11C43" w:rsidRPr="00D54439">
        <w:rPr>
          <w:rFonts w:ascii="Arial Narrow" w:hAnsi="Arial Narrow"/>
        </w:rPr>
        <w:t>out of school</w:t>
      </w:r>
      <w:r w:rsidRPr="00D54439">
        <w:rPr>
          <w:rFonts w:ascii="Arial Narrow" w:hAnsi="Arial Narrow"/>
        </w:rPr>
        <w:t xml:space="preserve"> </w:t>
      </w:r>
    </w:p>
    <w:p w:rsidR="00D77DA3" w:rsidRPr="0012174A" w:rsidRDefault="00D77DA3" w:rsidP="00D54439">
      <w:pPr>
        <w:ind w:left="1080" w:hanging="450"/>
        <w:rPr>
          <w:rFonts w:ascii="Arial Narrow" w:hAnsi="Arial Narrow"/>
        </w:rPr>
      </w:pPr>
      <w:proofErr w:type="gramStart"/>
      <w:r w:rsidRPr="0012174A">
        <w:rPr>
          <w:rFonts w:ascii="Arial Narrow" w:hAnsi="Arial Narrow"/>
        </w:rPr>
        <w:t>suspension</w:t>
      </w:r>
      <w:proofErr w:type="gramEnd"/>
      <w:r w:rsidRPr="0012174A">
        <w:rPr>
          <w:rFonts w:ascii="Arial Narrow" w:hAnsi="Arial Narrow"/>
        </w:rPr>
        <w:t>.</w:t>
      </w:r>
    </w:p>
    <w:p w:rsidR="00D77DA3" w:rsidRPr="0012174A" w:rsidRDefault="00D77DA3" w:rsidP="00D77DA3">
      <w:pPr>
        <w:ind w:left="1080"/>
        <w:rPr>
          <w:rFonts w:ascii="Arial Narrow" w:hAnsi="Arial Narrow"/>
        </w:rPr>
      </w:pPr>
    </w:p>
    <w:p w:rsidR="00D77DA3" w:rsidRPr="00D54439" w:rsidRDefault="00F11C43" w:rsidP="005155D4">
      <w:pPr>
        <w:pStyle w:val="ListParagraph"/>
        <w:numPr>
          <w:ilvl w:val="0"/>
          <w:numId w:val="43"/>
        </w:numPr>
        <w:rPr>
          <w:rFonts w:ascii="Arial Narrow" w:hAnsi="Arial Narrow"/>
        </w:rPr>
      </w:pPr>
      <w:r w:rsidRPr="00D54439">
        <w:rPr>
          <w:rFonts w:ascii="Arial Narrow" w:hAnsi="Arial Narrow"/>
        </w:rPr>
        <w:t>All work missed during a suspension is eligible to be made up within the amount of days of the suspension.</w:t>
      </w:r>
    </w:p>
    <w:p w:rsidR="00D77DA3" w:rsidRPr="0012174A" w:rsidRDefault="00D77DA3" w:rsidP="00D77DA3">
      <w:pPr>
        <w:rPr>
          <w:rFonts w:ascii="Arial Narrow" w:hAnsi="Arial Narrow"/>
        </w:rPr>
      </w:pPr>
      <w:r w:rsidRPr="0012174A">
        <w:rPr>
          <w:rFonts w:ascii="Arial Narrow" w:hAnsi="Arial Narrow"/>
        </w:rPr>
        <w:t xml:space="preserve">   </w:t>
      </w:r>
    </w:p>
    <w:p w:rsidR="00D77DA3" w:rsidRPr="0012174A" w:rsidRDefault="00D77DA3" w:rsidP="00D77DA3">
      <w:pPr>
        <w:jc w:val="center"/>
        <w:rPr>
          <w:rFonts w:ascii="Arial Narrow" w:hAnsi="Arial Narrow"/>
        </w:rPr>
      </w:pPr>
    </w:p>
    <w:p w:rsidR="00D77DA3" w:rsidRPr="00F11C43" w:rsidRDefault="00D77DA3" w:rsidP="00D77DA3">
      <w:pPr>
        <w:jc w:val="center"/>
        <w:rPr>
          <w:rFonts w:ascii="Arial Narrow" w:hAnsi="Arial Narrow"/>
          <w:b/>
        </w:rPr>
      </w:pPr>
      <w:r w:rsidRPr="00F11C43">
        <w:rPr>
          <w:rFonts w:ascii="Arial Narrow" w:hAnsi="Arial Narrow"/>
          <w:b/>
        </w:rPr>
        <w:t>Important Notice</w:t>
      </w:r>
    </w:p>
    <w:p w:rsidR="00D77DA3" w:rsidRPr="0012174A" w:rsidRDefault="00D77DA3" w:rsidP="00D77DA3">
      <w:pPr>
        <w:jc w:val="center"/>
        <w:rPr>
          <w:rFonts w:ascii="Arial Narrow" w:hAnsi="Arial Narrow"/>
        </w:rPr>
      </w:pPr>
    </w:p>
    <w:p w:rsidR="00D77DA3" w:rsidRPr="0012174A" w:rsidRDefault="00D77DA3" w:rsidP="005155D4">
      <w:pPr>
        <w:numPr>
          <w:ilvl w:val="0"/>
          <w:numId w:val="41"/>
        </w:numPr>
        <w:rPr>
          <w:rFonts w:ascii="Arial Narrow" w:hAnsi="Arial Narrow"/>
        </w:rPr>
      </w:pPr>
      <w:r w:rsidRPr="0012174A">
        <w:rPr>
          <w:rFonts w:ascii="Arial Narrow" w:hAnsi="Arial Narrow"/>
        </w:rPr>
        <w:t>(A.R.S. 15-841, A.R.S 15-843)No pupil shall be suspended or expelled for any of the acts enumerated unless the act is related to school activity or school attendance.  A pupil may be suspended or expelled for acts which are enumerated in this section and related to school activity or attendance which occur at any time, including, but not limited to, any of the following:</w:t>
      </w:r>
    </w:p>
    <w:p w:rsidR="00D77DA3" w:rsidRPr="0012174A" w:rsidRDefault="00D77DA3" w:rsidP="005155D4">
      <w:pPr>
        <w:numPr>
          <w:ilvl w:val="1"/>
          <w:numId w:val="41"/>
        </w:numPr>
        <w:rPr>
          <w:rFonts w:ascii="Arial Narrow" w:hAnsi="Arial Narrow"/>
        </w:rPr>
      </w:pPr>
      <w:r w:rsidRPr="0012174A">
        <w:rPr>
          <w:rFonts w:ascii="Arial Narrow" w:hAnsi="Arial Narrow"/>
        </w:rPr>
        <w:t>While on school grounds</w:t>
      </w:r>
    </w:p>
    <w:p w:rsidR="00D77DA3" w:rsidRPr="0012174A" w:rsidRDefault="00D77DA3" w:rsidP="005155D4">
      <w:pPr>
        <w:numPr>
          <w:ilvl w:val="1"/>
          <w:numId w:val="41"/>
        </w:numPr>
        <w:rPr>
          <w:rFonts w:ascii="Arial Narrow" w:hAnsi="Arial Narrow"/>
        </w:rPr>
      </w:pPr>
      <w:r w:rsidRPr="0012174A">
        <w:rPr>
          <w:rFonts w:ascii="Arial Narrow" w:hAnsi="Arial Narrow"/>
        </w:rPr>
        <w:t>While going to or coming from school.</w:t>
      </w:r>
    </w:p>
    <w:p w:rsidR="00D77DA3" w:rsidRPr="0012174A" w:rsidRDefault="00D77DA3" w:rsidP="005155D4">
      <w:pPr>
        <w:numPr>
          <w:ilvl w:val="1"/>
          <w:numId w:val="41"/>
        </w:numPr>
        <w:rPr>
          <w:rFonts w:ascii="Arial Narrow" w:hAnsi="Arial Narrow"/>
        </w:rPr>
      </w:pPr>
      <w:r w:rsidRPr="0012174A">
        <w:rPr>
          <w:rFonts w:ascii="Arial Narrow" w:hAnsi="Arial Narrow"/>
        </w:rPr>
        <w:t>During the lunch period whether on or off campus.</w:t>
      </w:r>
    </w:p>
    <w:p w:rsidR="00D77DA3" w:rsidRPr="0012174A" w:rsidRDefault="00D77DA3" w:rsidP="005155D4">
      <w:pPr>
        <w:numPr>
          <w:ilvl w:val="1"/>
          <w:numId w:val="41"/>
        </w:numPr>
        <w:rPr>
          <w:rFonts w:ascii="Arial Narrow" w:hAnsi="Arial Narrow"/>
        </w:rPr>
      </w:pPr>
      <w:r w:rsidRPr="0012174A">
        <w:rPr>
          <w:rFonts w:ascii="Arial Narrow" w:hAnsi="Arial Narrow"/>
        </w:rPr>
        <w:t>During, or while going to, or coming from, a school sponsored activity.</w:t>
      </w:r>
    </w:p>
    <w:p w:rsidR="00D77DA3" w:rsidRPr="0012174A" w:rsidRDefault="00D77DA3" w:rsidP="005155D4">
      <w:pPr>
        <w:numPr>
          <w:ilvl w:val="0"/>
          <w:numId w:val="41"/>
        </w:numPr>
        <w:rPr>
          <w:rFonts w:ascii="Arial Narrow" w:hAnsi="Arial Narrow"/>
        </w:rPr>
      </w:pPr>
      <w:r w:rsidRPr="0012174A">
        <w:rPr>
          <w:rFonts w:ascii="Arial Narrow" w:hAnsi="Arial Narrow"/>
        </w:rPr>
        <w:lastRenderedPageBreak/>
        <w:t>Disciplinary action will be taken if a student’s behavior is disruptive to the instructional process or causes a danger to persons or property even though the offense is not defined in this Student Conduct Code.</w:t>
      </w:r>
    </w:p>
    <w:p w:rsidR="00D77DA3" w:rsidRPr="0012174A" w:rsidRDefault="00D77DA3" w:rsidP="00D77DA3">
      <w:pPr>
        <w:ind w:left="706"/>
        <w:rPr>
          <w:rFonts w:ascii="Verdana" w:hAnsi="Verdana" w:cs="Arial"/>
          <w:color w:val="000000"/>
        </w:rPr>
      </w:pPr>
      <w:r w:rsidRPr="0012174A">
        <w:t xml:space="preserve">    </w:t>
      </w:r>
    </w:p>
    <w:p w:rsidR="00DE49D5" w:rsidRPr="00DE49D5" w:rsidRDefault="00DE49D5" w:rsidP="00D77DA3">
      <w:pPr>
        <w:autoSpaceDE w:val="0"/>
        <w:autoSpaceDN w:val="0"/>
        <w:adjustRightInd w:val="0"/>
        <w:ind w:left="1440"/>
        <w:rPr>
          <w:rFonts w:ascii="Arial Narrow" w:hAnsi="Arial Narrow" w:cs="Arial"/>
          <w:b/>
          <w:sz w:val="18"/>
          <w:szCs w:val="18"/>
        </w:rPr>
      </w:pPr>
    </w:p>
    <w:p w:rsidR="00D77DA3" w:rsidRPr="00DE49D5" w:rsidRDefault="00D77DA3" w:rsidP="00DE49D5">
      <w:pPr>
        <w:rPr>
          <w:rFonts w:ascii="Arial Narrow" w:hAnsi="Arial Narrow" w:cs="Arial"/>
          <w:b/>
          <w:sz w:val="28"/>
          <w:szCs w:val="28"/>
        </w:rPr>
      </w:pPr>
      <w:r w:rsidRPr="00DE49D5">
        <w:rPr>
          <w:rFonts w:ascii="Arial Narrow" w:hAnsi="Arial Narrow" w:cs="Arial"/>
          <w:b/>
          <w:sz w:val="28"/>
          <w:szCs w:val="28"/>
        </w:rPr>
        <w:t>Due Process Procedures</w:t>
      </w:r>
    </w:p>
    <w:p w:rsidR="00D77DA3" w:rsidRPr="00DE49D5" w:rsidRDefault="00D77DA3" w:rsidP="00D77DA3">
      <w:pPr>
        <w:rPr>
          <w:rFonts w:ascii="Arial Narrow" w:hAnsi="Arial Narrow" w:cs="Arial"/>
          <w:b/>
          <w:sz w:val="18"/>
          <w:szCs w:val="18"/>
        </w:rPr>
      </w:pPr>
    </w:p>
    <w:p w:rsidR="00D77DA3" w:rsidRPr="00640B12" w:rsidRDefault="00D77DA3" w:rsidP="00D77DA3">
      <w:pPr>
        <w:rPr>
          <w:rFonts w:ascii="Arial Narrow" w:hAnsi="Arial Narrow"/>
          <w:b/>
        </w:rPr>
      </w:pPr>
      <w:r w:rsidRPr="00640B12">
        <w:rPr>
          <w:rFonts w:ascii="Arial Narrow" w:hAnsi="Arial Narrow"/>
          <w:b/>
        </w:rPr>
        <w:t xml:space="preserve">J-4850     ©     JKD   </w:t>
      </w:r>
    </w:p>
    <w:p w:rsidR="00D77DA3" w:rsidRPr="00640B12" w:rsidRDefault="00D77DA3" w:rsidP="00D77DA3">
      <w:pPr>
        <w:rPr>
          <w:rFonts w:ascii="Arial Narrow" w:hAnsi="Arial Narrow"/>
          <w:b/>
        </w:rPr>
      </w:pPr>
    </w:p>
    <w:p w:rsidR="00D77DA3" w:rsidRPr="00640B12" w:rsidRDefault="00DE49D5" w:rsidP="00D77DA3">
      <w:pPr>
        <w:rPr>
          <w:rFonts w:ascii="Arial Narrow" w:hAnsi="Arial Narrow"/>
          <w:b/>
          <w:u w:val="single"/>
        </w:rPr>
      </w:pPr>
      <w:r w:rsidRPr="00640B12">
        <w:rPr>
          <w:rFonts w:ascii="Arial Narrow" w:hAnsi="Arial Narrow"/>
          <w:b/>
          <w:u w:val="single"/>
        </w:rPr>
        <w:t>STUDENT SUSPENSION</w:t>
      </w:r>
    </w:p>
    <w:p w:rsidR="00D77DA3" w:rsidRPr="00640B12" w:rsidRDefault="00D77DA3" w:rsidP="00D77DA3">
      <w:pPr>
        <w:rPr>
          <w:rFonts w:ascii="Arial Narrow" w:hAnsi="Arial Narrow"/>
          <w:b/>
        </w:rPr>
      </w:pPr>
      <w:r w:rsidRPr="00640B12">
        <w:rPr>
          <w:rFonts w:ascii="Arial Narrow" w:hAnsi="Arial Narrow"/>
          <w:b/>
        </w:rPr>
        <w:tab/>
      </w:r>
    </w:p>
    <w:p w:rsidR="00D77DA3" w:rsidRPr="00640B12" w:rsidRDefault="00D77DA3" w:rsidP="00D77DA3">
      <w:pPr>
        <w:rPr>
          <w:rFonts w:ascii="Arial Narrow" w:hAnsi="Arial Narrow"/>
          <w:b/>
        </w:rPr>
      </w:pPr>
      <w:r w:rsidRPr="00640B12">
        <w:rPr>
          <w:rFonts w:ascii="Arial Narrow" w:hAnsi="Arial Narrow"/>
          <w:b/>
        </w:rPr>
        <w:t>A student may be removed from contact with other students as a temporary measure.</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The authority to suspend a student for up to ten (10) days, after an informal hearing is held, rests with the Superintendent.  This authority may be delegated to other administrators.  If a danger to students or staff members is present, the principal may immediately remove the student from school, with prior contact with the parents and with a notice and hearing following as soon as practicable.  Each suspension shall be reported to the Governing Board, within five (5) days, by the person imposing it. [A.R.S. 15-843]</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In all cases, except summary suspension where a clear and present danger is evident, the student shall remain in school until applicable due process procedures are instituted.  In no instance shall students be released early from school unless parents have been notified.</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The Superintendent may designate a hearing officer for suspension hearings.</w:t>
      </w:r>
    </w:p>
    <w:p w:rsidR="00D77DA3" w:rsidRPr="00640B12" w:rsidRDefault="00D77DA3" w:rsidP="00D77DA3">
      <w:pPr>
        <w:rPr>
          <w:rFonts w:ascii="Arial Narrow" w:hAnsi="Arial Narrow"/>
          <w:b/>
        </w:rPr>
      </w:pPr>
    </w:p>
    <w:p w:rsidR="00D77DA3" w:rsidRPr="00640B12" w:rsidRDefault="00DE49D5" w:rsidP="00D77DA3">
      <w:pPr>
        <w:rPr>
          <w:rFonts w:ascii="Arial Narrow" w:hAnsi="Arial Narrow"/>
          <w:b/>
        </w:rPr>
      </w:pPr>
      <w:r w:rsidRPr="00640B12">
        <w:rPr>
          <w:rFonts w:ascii="Arial Narrow" w:hAnsi="Arial Narrow"/>
          <w:b/>
        </w:rPr>
        <w:t>Regular Education Students</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Suspension for ten days or less:</w:t>
      </w:r>
      <w:r w:rsidRPr="00640B12">
        <w:rPr>
          <w:rFonts w:ascii="Arial Narrow" w:hAnsi="Arial Narrow"/>
          <w:b/>
        </w:rPr>
        <w:tab/>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 xml:space="preserve">Step 1:  The student will receive notice, written or oral, of the reason for suspension and the evidence the school authorities have of the alleged misconduct. </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 xml:space="preserve">After having received notice, the student will be asked for an explanation of the situation. </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The authorized District personnel shall make reasonable efforts to verify facts and statements prior to making a judgment.</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Step 2:  Following Step 1: Provided that a written record of the action taken is kept on file, authorized District personnel may: Suspend the student for up to ten (10) days. Choose other disciplinary alternatives. Exonerate the student. Suspend the student for ten (10) days pending a recommendation that the student be given a long-term suspension or expulsion or both.</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When suspension is involved:</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A parent must be notified before the student is allowed to leave campus.  If no parent contact can be made, the student may be isolated until dismissal time and then given a written message to the parents.</w:t>
      </w:r>
      <w:r w:rsidRPr="00640B12">
        <w:rPr>
          <w:rFonts w:ascii="Arial Narrow" w:hAnsi="Arial Narrow"/>
          <w:b/>
        </w:rPr>
        <w:tab/>
      </w:r>
    </w:p>
    <w:p w:rsidR="00D77DA3" w:rsidRPr="00640B12" w:rsidRDefault="00D77DA3" w:rsidP="00D77DA3">
      <w:pPr>
        <w:rPr>
          <w:rFonts w:ascii="Arial Narrow" w:hAnsi="Arial Narrow"/>
          <w:b/>
        </w:rPr>
      </w:pPr>
      <w:r w:rsidRPr="00640B12">
        <w:rPr>
          <w:rFonts w:ascii="Arial Narrow" w:hAnsi="Arial Narrow"/>
          <w:b/>
        </w:rPr>
        <w:lastRenderedPageBreak/>
        <w:t>A letter to the parents will be written within a reasonable time to explain the terms (including the possibility that a long-term suspension and/or expulsion is being recommended) and reasons for the suspension and to request a meeting to solicit their help.</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No appeal is available from a short-term suspension.</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Suspension for over ten days:</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Step 3:  If the offense is one that could result in a suspension of over ten (10) days, in addition to Step 1 and Step 2 a formal hearing will be arranged and conducted by a hearing officer or by the Superintendent.</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Step 4:  A formal letter to the responsible parent or guardian will be mailed by certified mail with return receipt requested or delivered by hand (with an adult witness present) at least five (5) working days prior to the formal hearing.  A copy of this letter will remain on file, and the letter should contain the following information:</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The charges and the rule or regulation violated.</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proofErr w:type="gramStart"/>
      <w:r w:rsidRPr="00640B12">
        <w:rPr>
          <w:rFonts w:ascii="Arial Narrow" w:hAnsi="Arial Narrow"/>
          <w:b/>
        </w:rPr>
        <w:t>The extent of the punishment to be considered.</w:t>
      </w:r>
      <w:proofErr w:type="gramEnd"/>
      <w:r w:rsidRPr="00640B12">
        <w:rPr>
          <w:rFonts w:ascii="Arial Narrow" w:hAnsi="Arial Narrow"/>
          <w:b/>
        </w:rPr>
        <w:tab/>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proofErr w:type="gramStart"/>
      <w:r w:rsidRPr="00640B12">
        <w:rPr>
          <w:rFonts w:ascii="Arial Narrow" w:hAnsi="Arial Narrow"/>
          <w:b/>
        </w:rPr>
        <w:t>The date, time, and place of the formal hearing.</w:t>
      </w:r>
      <w:proofErr w:type="gramEnd"/>
      <w:r w:rsidRPr="00640B12">
        <w:rPr>
          <w:rFonts w:ascii="Arial Narrow" w:hAnsi="Arial Narrow"/>
          <w:b/>
        </w:rPr>
        <w:tab/>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proofErr w:type="gramStart"/>
      <w:r w:rsidRPr="00640B12">
        <w:rPr>
          <w:rFonts w:ascii="Arial Narrow" w:hAnsi="Arial Narrow"/>
          <w:b/>
        </w:rPr>
        <w:t>A designation of the District's witnesses.</w:t>
      </w:r>
      <w:proofErr w:type="gramEnd"/>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proofErr w:type="gramStart"/>
      <w:r w:rsidRPr="00640B12">
        <w:rPr>
          <w:rFonts w:ascii="Arial Narrow" w:hAnsi="Arial Narrow"/>
          <w:b/>
        </w:rPr>
        <w:t>That the student may present witnesses.</w:t>
      </w:r>
      <w:proofErr w:type="gramEnd"/>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proofErr w:type="gramStart"/>
      <w:r w:rsidRPr="00640B12">
        <w:rPr>
          <w:rFonts w:ascii="Arial Narrow" w:hAnsi="Arial Narrow"/>
          <w:b/>
        </w:rPr>
        <w:t>That the student may be represented by counsel.</w:t>
      </w:r>
      <w:proofErr w:type="gramEnd"/>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proofErr w:type="gramStart"/>
      <w:r w:rsidRPr="00640B12">
        <w:rPr>
          <w:rFonts w:ascii="Arial Narrow" w:hAnsi="Arial Narrow"/>
          <w:b/>
        </w:rPr>
        <w:t>If a hearing officer has been designated, the name of the hearing officer.</w:t>
      </w:r>
      <w:proofErr w:type="gramEnd"/>
      <w:r w:rsidRPr="00640B12">
        <w:rPr>
          <w:rFonts w:ascii="Arial Narrow" w:hAnsi="Arial Narrow"/>
          <w:b/>
        </w:rPr>
        <w:tab/>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Step 5:  A formal hearing will be held, during which the student will be informed of the following:</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Nothing in these procedures shall be construed to prevent the students who are subject to the action and their parents or legal guardians and legal counsel from attending any executive (closed) session pertaining to the proposed disciplinary action, or from having access to the minutes and testimony of such session or from recording such a session at the parent's or legal guardian's expense.</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 xml:space="preserve">The student is entitled to a statement of the charges and the rule or </w:t>
      </w:r>
    </w:p>
    <w:p w:rsidR="00D77DA3" w:rsidRPr="00640B12" w:rsidRDefault="00D77DA3" w:rsidP="00D77DA3">
      <w:pPr>
        <w:rPr>
          <w:rFonts w:ascii="Arial Narrow" w:hAnsi="Arial Narrow"/>
          <w:b/>
        </w:rPr>
      </w:pPr>
      <w:proofErr w:type="gramStart"/>
      <w:r w:rsidRPr="00640B12">
        <w:rPr>
          <w:rFonts w:ascii="Arial Narrow" w:hAnsi="Arial Narrow"/>
          <w:b/>
        </w:rPr>
        <w:t>regulation</w:t>
      </w:r>
      <w:proofErr w:type="gramEnd"/>
      <w:r w:rsidRPr="00640B12">
        <w:rPr>
          <w:rFonts w:ascii="Arial Narrow" w:hAnsi="Arial Narrow"/>
          <w:b/>
        </w:rPr>
        <w:t xml:space="preserve"> violated.</w:t>
      </w:r>
      <w:r w:rsidRPr="00640B12">
        <w:rPr>
          <w:rFonts w:ascii="Arial Narrow" w:hAnsi="Arial Narrow"/>
          <w:b/>
        </w:rPr>
        <w:tab/>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The student may be represented by counsel, without prejudice.</w:t>
      </w:r>
      <w:r w:rsidRPr="00640B12">
        <w:rPr>
          <w:rFonts w:ascii="Arial Narrow" w:hAnsi="Arial Narrow"/>
          <w:b/>
        </w:rPr>
        <w:tab/>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The student may present witnesses.</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The student or counsel may cross-examine witnesses presented by the District.</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The burden of proof of the offense lies with the District.</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lastRenderedPageBreak/>
        <w:t>Either the hearing must be recorded on tape or an official record must be kept in some other appropriate manner.  In addition, parents are to be allowed to tape-record the hearing at their own expense.</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The District has the right to cross-examine witnesses, and may be represented by an attorney.</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Step 6:  The decision and appeal procedure, if applicable, upon the conclusion of the hearing will be as follows:</w:t>
      </w:r>
      <w:r w:rsidRPr="00640B12">
        <w:rPr>
          <w:rFonts w:ascii="Arial Narrow" w:hAnsi="Arial Narrow"/>
          <w:b/>
        </w:rPr>
        <w:tab/>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 xml:space="preserve">Upon the conclusion of a hearing by a hearing officer in which a decision of long-term suspension is made, the decision may be appealed to the Board.  To arrange such an appeal, the parent(s) of the suspended student or the student must deliver to the Superintendent a letter directed to the Board within five (5) days after receiving written notice of the long-term suspension.  </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The letter must describe in detail any objections to the hearing or the decision rendered.</w:t>
      </w:r>
      <w:r w:rsidRPr="00640B12">
        <w:rPr>
          <w:rFonts w:ascii="Arial Narrow" w:hAnsi="Arial Narrow"/>
          <w:b/>
        </w:rPr>
        <w:tab/>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The appeal to the Board will be on the record of the hearing held by the hearing officer.  If the Board determines that the student was not afforded due process rights or that this policy was not followed in all substantive respects, the student shall be given another hearing.  If the Board determines that the punishment was not reasonable, they may modify the punishment.</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The decision of the Board is final.</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proofErr w:type="gramStart"/>
      <w:r w:rsidRPr="00640B12">
        <w:rPr>
          <w:rFonts w:ascii="Arial Narrow" w:hAnsi="Arial Narrow"/>
          <w:b/>
        </w:rPr>
        <w:t>Special  Education</w:t>
      </w:r>
      <w:proofErr w:type="gramEnd"/>
      <w:r w:rsidRPr="00640B12">
        <w:rPr>
          <w:rFonts w:ascii="Arial Narrow" w:hAnsi="Arial Narrow"/>
          <w:b/>
        </w:rPr>
        <w:t xml:space="preserve">  Students</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proofErr w:type="gramStart"/>
      <w:r w:rsidRPr="00640B12">
        <w:rPr>
          <w:rFonts w:ascii="Arial Narrow" w:hAnsi="Arial Narrow"/>
          <w:b/>
        </w:rPr>
        <w:t>Suspension for ten days or less.</w:t>
      </w:r>
      <w:proofErr w:type="gramEnd"/>
      <w:r w:rsidRPr="00640B12">
        <w:rPr>
          <w:rFonts w:ascii="Arial Narrow" w:hAnsi="Arial Narrow"/>
          <w:b/>
        </w:rPr>
        <w:t xml:space="preserve">  </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Short-term suspension (ten [10] days or less) may be used for special education students for disciplinary reasons on the same basis as for a regular education student.  (It is not considered a change of placement.)</w:t>
      </w:r>
      <w:r w:rsidRPr="00640B12">
        <w:rPr>
          <w:rFonts w:ascii="Arial Narrow" w:hAnsi="Arial Narrow"/>
          <w:b/>
        </w:rPr>
        <w:tab/>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Step 1:  The student will receive notice, written or oral, of the reason for suspension and the evidence the school authorities have of the alleged misconduct.</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After having received notice, the student will be asked for an explanation of the situation.</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The authorized District personnel involved shall make reasonable efforts to verify facts and statements prior to making a judgment.</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Step 2:  Following Step 1:</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Provided that a written record of the action taken is kept on file, authorized District personnel may.</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Suspend the student for up to ten (10) days.</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Choose other disciplinary alternatives.</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Exonerate the student.</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lastRenderedPageBreak/>
        <w:t>Suspend the student for ten (10) days pending a recommendation that the student be given a long-term suspension or expulsion or both.</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When suspension is involved:</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A parent must be notified before the student is allowed to leave campus.  If no parent contact can be made, the student may be isolated until dismissal time and then given a written message to the parents.</w:t>
      </w:r>
      <w:r w:rsidRPr="00640B12">
        <w:rPr>
          <w:rFonts w:ascii="Arial Narrow" w:hAnsi="Arial Narrow"/>
          <w:b/>
        </w:rPr>
        <w:tab/>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A letter to the parents will be written within a reasonable time to explain the terms (including the possibility that a long-term suspension and/or expulsion is being recommended) and reasons for the suspension and to request a meeting to solicit their help.</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No appeal is available from a short-term suspension.</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proofErr w:type="gramStart"/>
      <w:r w:rsidRPr="00640B12">
        <w:rPr>
          <w:rFonts w:ascii="Arial Narrow" w:hAnsi="Arial Narrow"/>
          <w:b/>
        </w:rPr>
        <w:t>Suspension for over ten days.</w:t>
      </w:r>
      <w:proofErr w:type="gramEnd"/>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If a special education student is recommended for a suspension of more than ten (10) days during the school year (a possible change in placement), a manifestation determination conference must be held.</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Step 3:  A recommended suspension of a special education student for more than ten (10) consecutive days, or a series of suspensions totaling more than ten (10) days, may constitute a change of placement and shall requires a manifestation determination conference.  Such a conference shall be for the purpose of determining whether or not the offense is a manifestation of the student's disability.</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 xml:space="preserve">Step 4:  If the offense is not a manifestation of the disability of the student, the student may be suspended by following the District policies for students in general, provided that educational services are continued during the period of disciplinary removal for a student with a disability qualified under the </w:t>
      </w:r>
    </w:p>
    <w:p w:rsidR="00D77DA3" w:rsidRPr="00640B12" w:rsidRDefault="00D77DA3" w:rsidP="00D77DA3">
      <w:pPr>
        <w:rPr>
          <w:rFonts w:ascii="Arial Narrow" w:hAnsi="Arial Narrow"/>
          <w:b/>
        </w:rPr>
      </w:pPr>
      <w:proofErr w:type="gramStart"/>
      <w:r w:rsidRPr="00640B12">
        <w:rPr>
          <w:rFonts w:ascii="Arial Narrow" w:hAnsi="Arial Narrow"/>
          <w:b/>
        </w:rPr>
        <w:t>Individuals with Disabilities Education Act (IDEA).</w:t>
      </w:r>
      <w:proofErr w:type="gramEnd"/>
      <w:r w:rsidRPr="00640B12">
        <w:rPr>
          <w:rFonts w:ascii="Arial Narrow" w:hAnsi="Arial Narrow"/>
          <w:b/>
        </w:rPr>
        <w:t xml:space="preserve">  A student with a disability qualified for educational services under the Americans with Disabilities Act or Section 504 of the Rehabilitation Act of 1973, and not qualified under IDEA, may be suspended or expelled from school, and educational services may be ceased, if non</w:t>
      </w:r>
      <w:r w:rsidR="009C1225" w:rsidRPr="00640B12">
        <w:rPr>
          <w:rFonts w:ascii="Arial Narrow" w:hAnsi="Arial Narrow"/>
          <w:b/>
        </w:rPr>
        <w:t>-</w:t>
      </w:r>
      <w:r w:rsidRPr="00640B12">
        <w:rPr>
          <w:rFonts w:ascii="Arial Narrow" w:hAnsi="Arial Narrow"/>
          <w:b/>
        </w:rPr>
        <w:t>disabled students in similar circumstances do not continue to receive educational services.</w:t>
      </w:r>
      <w:r w:rsidRPr="00640B12">
        <w:rPr>
          <w:rFonts w:ascii="Arial Narrow" w:hAnsi="Arial Narrow"/>
          <w:b/>
        </w:rPr>
        <w:tab/>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Step 5:  If the behaviors are a manifestation of the disability of the student, the District may not extend the suspension of the student beyond the initial ten (10) school days.</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An exception to the above allows for an IDEA qualified student to be given a change in placement to an interim alternative educational setting for not more than forty-five (45) days, in accord with federal law and regulation, if the removal is for IDEA defined drug or weapons offenses or is based upon a due process hearing officer’s determination that injury to the child or another is substantially likely if current placement is maintained.</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 xml:space="preserve">Any interim alternative educational setting must be selected so as to enable the child to continue to progress in the general curriculum, although in another setting, and to continue to receive those services and modifications, including those described in the child’s current IEP; and include services and modifications which are designed to prevent the behaviors for which the placement </w:t>
      </w:r>
      <w:r w:rsidRPr="00640B12">
        <w:rPr>
          <w:rFonts w:ascii="Arial Narrow" w:hAnsi="Arial Narrow"/>
          <w:b/>
        </w:rPr>
        <w:lastRenderedPageBreak/>
        <w:t>was made from recurring.  (Caution: refer to IDEA statutes and regulations before implementing the exception.)</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proofErr w:type="gramStart"/>
      <w:r w:rsidRPr="00640B12">
        <w:rPr>
          <w:rFonts w:ascii="Arial Narrow" w:hAnsi="Arial Narrow"/>
          <w:b/>
        </w:rPr>
        <w:t>Alternative  to</w:t>
      </w:r>
      <w:proofErr w:type="gramEnd"/>
      <w:r w:rsidRPr="00640B12">
        <w:rPr>
          <w:rFonts w:ascii="Arial Narrow" w:hAnsi="Arial Narrow"/>
          <w:b/>
        </w:rPr>
        <w:t xml:space="preserve">  Suspension</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Students meeting the following requirements may participate in an alternative to suspension program described below at the determination of the Superintendent:</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 xml:space="preserve">Suspension from school has been determined as the punishment for an offense and any appeal has been denied. </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The immediate suspension was not due to:</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Fighting or engaging in violent behavior</w:t>
      </w:r>
      <w:r w:rsidRPr="00640B12">
        <w:rPr>
          <w:rFonts w:ascii="Arial Narrow" w:hAnsi="Arial Narrow"/>
          <w:b/>
        </w:rPr>
        <w:tab/>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 xml:space="preserve">Threatening an educational institution </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Selling, using or possessing weapons, firearms, explosives, or dangerous instruments</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Making a bomb threat</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Engaging in arson</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The student has not served more than one short-term suspension or alternative to suspension of ten (10) days or less during the current academic year.</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The student has admitted to or taken responsibility for the act upon which suspension was imposed in a written statement signed by the student and attested to by the student’s parent or guardian.</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 xml:space="preserve">The student and parent or guardian has received a written admonition that the suspension as originally determined will be imposed summarily and in its entirety should the student violate the conditions or requirements of the Alternative to Suspension Program.  (Note: Follow appropriate dismissal procedures.) </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Parent(s) or guardian(s) shall agree to participate by:</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proofErr w:type="gramStart"/>
      <w:r w:rsidRPr="00640B12">
        <w:rPr>
          <w:rFonts w:ascii="Arial Narrow" w:hAnsi="Arial Narrow"/>
          <w:b/>
        </w:rPr>
        <w:t>Providing transportation as necessary to and from the program location.</w:t>
      </w:r>
      <w:proofErr w:type="gramEnd"/>
      <w:r w:rsidRPr="00640B12">
        <w:rPr>
          <w:rFonts w:ascii="Arial Narrow" w:hAnsi="Arial Narrow"/>
          <w:b/>
        </w:rPr>
        <w:tab/>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proofErr w:type="gramStart"/>
      <w:r w:rsidRPr="00640B12">
        <w:rPr>
          <w:rFonts w:ascii="Arial Narrow" w:hAnsi="Arial Narrow"/>
          <w:b/>
        </w:rPr>
        <w:t>Furnishing meals prepackaged or purchasing same for the student.</w:t>
      </w:r>
      <w:proofErr w:type="gramEnd"/>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Establishing and monitoring in consultation with the school a supervisory routine limiting the student’s contact to that which is necessary with other students and friends during the program.</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 xml:space="preserve">The Alternative to Suspension Program is to be one of social isolation.  It shall be discipline </w:t>
      </w:r>
      <w:proofErr w:type="gramStart"/>
      <w:r w:rsidRPr="00640B12">
        <w:rPr>
          <w:rFonts w:ascii="Arial Narrow" w:hAnsi="Arial Narrow"/>
          <w:b/>
        </w:rPr>
        <w:t>intensive,</w:t>
      </w:r>
      <w:proofErr w:type="gramEnd"/>
      <w:r w:rsidRPr="00640B12">
        <w:rPr>
          <w:rFonts w:ascii="Arial Narrow" w:hAnsi="Arial Narrow"/>
          <w:b/>
        </w:rPr>
        <w:t xml:space="preserve"> requiring academic work and as determined may involve community service, grounds</w:t>
      </w:r>
      <w:r w:rsidR="009C1225" w:rsidRPr="00640B12">
        <w:rPr>
          <w:rFonts w:ascii="Arial Narrow" w:hAnsi="Arial Narrow"/>
          <w:b/>
        </w:rPr>
        <w:t xml:space="preserve"> </w:t>
      </w:r>
      <w:r w:rsidRPr="00640B12">
        <w:rPr>
          <w:rFonts w:ascii="Arial Narrow" w:hAnsi="Arial Narrow"/>
          <w:b/>
        </w:rPr>
        <w:t xml:space="preserve">keeping, and litter control.  Parents will participate by providing support and supervision. </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Students will be isolated from others by means of barriers or distance at a location determined by the District.  No participation in any school sponsored activity will be permitted during the program.</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 xml:space="preserve">Communication by students with others will be limited to adult district staff or as directed by the adult supervisor on duty. </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 xml:space="preserve">Ordered study time will be established for each student consistent with the number of classes in which the student is enrolled, divided proportionately through the academic day. </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Students are confined to their assigned areas and seats accept as designated by the supervisor.  All personal maintenance will be planned and approved by the supervisor.</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 xml:space="preserve">Students are to bring all books, workbooks, paper and necessary instruments for each class in which they are enrolled to the program daily and take the same material home each day of the program. </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Protocols for implementation of the Alternative to Suspension Program following the requirements above may be established by the administrator at each location.</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 xml:space="preserve">Procedures and Conditions for </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Readmission of Students Suspended for More Than Ten Days</w:t>
      </w:r>
      <w:r w:rsidRPr="00640B12">
        <w:rPr>
          <w:rFonts w:ascii="Arial Narrow" w:hAnsi="Arial Narrow"/>
          <w:b/>
        </w:rPr>
        <w:tab/>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proofErr w:type="gramStart"/>
      <w:r w:rsidRPr="00640B12">
        <w:rPr>
          <w:rFonts w:ascii="Arial Narrow" w:hAnsi="Arial Narrow"/>
          <w:b/>
        </w:rPr>
        <w:t>Early readmission procedures.</w:t>
      </w:r>
      <w:proofErr w:type="gramEnd"/>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 xml:space="preserve">The Superintendent may authorize early readmission of a student suspended for more than ten (10) days.  The student shall be considered for readmission only upon completion of the major portion of the suspension (usually one [1] day more than half [1/2] with consideration for the grading period or academic division as necessary).  The following conditions must be met: </w:t>
      </w:r>
    </w:p>
    <w:p w:rsidR="00D77DA3" w:rsidRPr="00640B12" w:rsidRDefault="00D77DA3" w:rsidP="00D77DA3">
      <w:pPr>
        <w:rPr>
          <w:rFonts w:ascii="Arial Narrow" w:hAnsi="Arial Narrow"/>
          <w:b/>
        </w:rPr>
      </w:pPr>
      <w:r w:rsidRPr="00640B12">
        <w:rPr>
          <w:rFonts w:ascii="Arial Narrow" w:hAnsi="Arial Narrow"/>
          <w:b/>
        </w:rPr>
        <w:t>A written request must be submitted to the Superintendent on behalf of the student by the student’s parent or guardian asking for readmission and requesting a meeting to determine any requirements.</w:t>
      </w:r>
    </w:p>
    <w:p w:rsidR="00D77DA3" w:rsidRPr="00640B12" w:rsidRDefault="00D77DA3" w:rsidP="00D77DA3">
      <w:pPr>
        <w:rPr>
          <w:rFonts w:ascii="Arial Narrow" w:hAnsi="Arial Narrow"/>
          <w:b/>
        </w:rPr>
      </w:pPr>
      <w:r w:rsidRPr="00640B12">
        <w:rPr>
          <w:rFonts w:ascii="Arial Narrow" w:hAnsi="Arial Narrow"/>
          <w:b/>
        </w:rPr>
        <w:t xml:space="preserve">Accompanying the written request shall be a summary of the student’s activities and accomplishments during the suspension period written and signed by the student and signed and attested to by the parent or guardian.  (Parents of elementary grade students may prepare the summary.) </w:t>
      </w:r>
    </w:p>
    <w:p w:rsidR="00D77DA3" w:rsidRPr="00640B12" w:rsidRDefault="00D77DA3" w:rsidP="00D77DA3">
      <w:pPr>
        <w:rPr>
          <w:rFonts w:ascii="Arial Narrow" w:hAnsi="Arial Narrow"/>
          <w:b/>
        </w:rPr>
      </w:pPr>
      <w:r w:rsidRPr="00640B12">
        <w:rPr>
          <w:rFonts w:ascii="Arial Narrow" w:hAnsi="Arial Narrow"/>
          <w:b/>
        </w:rPr>
        <w:t xml:space="preserve">The request shall include a signed statement from local law enforcement officials that there have been no infractions of local or state codes for which the student could have been charged during the period of the suspension. </w:t>
      </w:r>
    </w:p>
    <w:p w:rsidR="00D77DA3" w:rsidRPr="00640B12" w:rsidRDefault="00D77DA3" w:rsidP="00D77DA3">
      <w:pPr>
        <w:rPr>
          <w:rFonts w:ascii="Arial Narrow" w:hAnsi="Arial Narrow"/>
          <w:b/>
        </w:rPr>
      </w:pPr>
      <w:r w:rsidRPr="00640B12">
        <w:rPr>
          <w:rFonts w:ascii="Arial Narrow" w:hAnsi="Arial Narrow"/>
          <w:b/>
        </w:rPr>
        <w:t>At the time of the meeting to review the request the student may be required to explain the incident or incidents leading up to the suspension.</w:t>
      </w:r>
    </w:p>
    <w:p w:rsidR="00D77DA3" w:rsidRPr="00640B12" w:rsidRDefault="00D77DA3" w:rsidP="00D77DA3">
      <w:pPr>
        <w:rPr>
          <w:rFonts w:ascii="Arial Narrow" w:hAnsi="Arial Narrow"/>
          <w:b/>
        </w:rPr>
      </w:pPr>
      <w:r w:rsidRPr="00640B12">
        <w:rPr>
          <w:rFonts w:ascii="Arial Narrow" w:hAnsi="Arial Narrow"/>
          <w:b/>
        </w:rPr>
        <w:t>The determination to allow readmission may be based on, but not limited to, the following elements:</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proofErr w:type="gramStart"/>
      <w:r w:rsidRPr="00640B12">
        <w:rPr>
          <w:rFonts w:ascii="Arial Narrow" w:hAnsi="Arial Narrow"/>
          <w:b/>
        </w:rPr>
        <w:t>The age of the student.</w:t>
      </w:r>
      <w:proofErr w:type="gramEnd"/>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proofErr w:type="gramStart"/>
      <w:r w:rsidRPr="00640B12">
        <w:rPr>
          <w:rFonts w:ascii="Arial Narrow" w:hAnsi="Arial Narrow"/>
          <w:b/>
        </w:rPr>
        <w:t>The frequency, type, and relative magnitude of previous misbehavior by the student.</w:t>
      </w:r>
      <w:proofErr w:type="gramEnd"/>
      <w:r w:rsidRPr="00640B12">
        <w:rPr>
          <w:rFonts w:ascii="Arial Narrow" w:hAnsi="Arial Narrow"/>
          <w:b/>
        </w:rPr>
        <w:t xml:space="preserve"> </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proofErr w:type="gramStart"/>
      <w:r w:rsidRPr="00640B12">
        <w:rPr>
          <w:rFonts w:ascii="Arial Narrow" w:hAnsi="Arial Narrow"/>
          <w:b/>
        </w:rPr>
        <w:t>The relative severity of the event(s).</w:t>
      </w:r>
      <w:proofErr w:type="gramEnd"/>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proofErr w:type="gramStart"/>
      <w:r w:rsidRPr="00640B12">
        <w:rPr>
          <w:rFonts w:ascii="Arial Narrow" w:hAnsi="Arial Narrow"/>
          <w:b/>
        </w:rPr>
        <w:t>Whether the student’s behavior violated civil or criminal laws.</w:t>
      </w:r>
      <w:proofErr w:type="gramEnd"/>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proofErr w:type="gramStart"/>
      <w:r w:rsidRPr="00640B12">
        <w:rPr>
          <w:rFonts w:ascii="Arial Narrow" w:hAnsi="Arial Narrow"/>
          <w:b/>
        </w:rPr>
        <w:lastRenderedPageBreak/>
        <w:t>The degree to which the incident(s) interfered with the educational process.</w:t>
      </w:r>
      <w:proofErr w:type="gramEnd"/>
      <w:r w:rsidRPr="00640B12">
        <w:rPr>
          <w:rFonts w:ascii="Arial Narrow" w:hAnsi="Arial Narrow"/>
          <w:b/>
        </w:rPr>
        <w:t xml:space="preserve"> </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proofErr w:type="gramStart"/>
      <w:r w:rsidRPr="00640B12">
        <w:rPr>
          <w:rFonts w:ascii="Arial Narrow" w:hAnsi="Arial Narrow"/>
          <w:b/>
        </w:rPr>
        <w:t>The extent to which the event created endangerment to the student, others or property.</w:t>
      </w:r>
      <w:proofErr w:type="gramEnd"/>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proofErr w:type="gramStart"/>
      <w:r w:rsidRPr="00640B12">
        <w:rPr>
          <w:rFonts w:ascii="Arial Narrow" w:hAnsi="Arial Narrow"/>
          <w:b/>
        </w:rPr>
        <w:t>Special intellectual, psychological, emotional, environmental and physical characteristics of the student.</w:t>
      </w:r>
      <w:proofErr w:type="gramEnd"/>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proofErr w:type="gramStart"/>
      <w:r w:rsidRPr="00640B12">
        <w:rPr>
          <w:rFonts w:ascii="Arial Narrow" w:hAnsi="Arial Narrow"/>
          <w:b/>
        </w:rPr>
        <w:t>The student’s attitude concerning the event(s).</w:t>
      </w:r>
      <w:proofErr w:type="gramEnd"/>
      <w:r w:rsidRPr="00640B12">
        <w:rPr>
          <w:rFonts w:ascii="Arial Narrow" w:hAnsi="Arial Narrow"/>
          <w:b/>
        </w:rPr>
        <w:t xml:space="preserve"> </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proofErr w:type="gramStart"/>
      <w:r w:rsidRPr="00640B12">
        <w:rPr>
          <w:rFonts w:ascii="Arial Narrow" w:hAnsi="Arial Narrow"/>
          <w:b/>
        </w:rPr>
        <w:t>The expressed intent concerning the student’s future behavior.</w:t>
      </w:r>
      <w:proofErr w:type="gramEnd"/>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 xml:space="preserve">Should early readmission be granted, the student, with parent or guardian affirmation, shall agree to the following </w:t>
      </w:r>
      <w:proofErr w:type="gramStart"/>
      <w:r w:rsidRPr="00640B12">
        <w:rPr>
          <w:rFonts w:ascii="Arial Narrow" w:hAnsi="Arial Narrow"/>
          <w:b/>
        </w:rPr>
        <w:t>conditions:</w:t>
      </w:r>
      <w:proofErr w:type="gramEnd"/>
      <w:r w:rsidRPr="00640B12">
        <w:rPr>
          <w:rFonts w:ascii="Arial Narrow" w:hAnsi="Arial Narrow"/>
          <w:b/>
        </w:rPr>
        <w:t xml:space="preserve"> </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Regular attendance—no unexcused absences.</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No violation of school rules or policies.</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proofErr w:type="gramStart"/>
      <w:r w:rsidRPr="00640B12">
        <w:rPr>
          <w:rFonts w:ascii="Arial Narrow" w:hAnsi="Arial Narrow"/>
          <w:b/>
        </w:rPr>
        <w:t>Attendance at after school events for the remaining term of suspension only with prior approval of the administration.</w:t>
      </w:r>
      <w:proofErr w:type="gramEnd"/>
      <w:r w:rsidRPr="00640B12">
        <w:rPr>
          <w:rFonts w:ascii="Arial Narrow" w:hAnsi="Arial Narrow"/>
          <w:b/>
        </w:rPr>
        <w:t xml:space="preserve"> </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Completion of all class tasks in timely fashion, as directed.</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Student will receive supervision before and after school by parental arrangement, travel directly to school and from school, and report immediately to a supervisor for the balance of the term of the suspension.</w:t>
      </w:r>
    </w:p>
    <w:p w:rsidR="00D77DA3" w:rsidRPr="00640B12" w:rsidRDefault="00D77DA3" w:rsidP="00D77DA3">
      <w:pPr>
        <w:rPr>
          <w:rFonts w:ascii="Arial Narrow" w:hAnsi="Arial Narrow"/>
          <w:b/>
        </w:rPr>
      </w:pPr>
    </w:p>
    <w:p w:rsidR="00D77DA3" w:rsidRPr="00640B12" w:rsidRDefault="00D77DA3" w:rsidP="00D77DA3">
      <w:pPr>
        <w:rPr>
          <w:rFonts w:ascii="Arial Narrow" w:hAnsi="Arial Narrow"/>
          <w:b/>
        </w:rPr>
      </w:pPr>
      <w:r w:rsidRPr="00640B12">
        <w:rPr>
          <w:rFonts w:ascii="Arial Narrow" w:hAnsi="Arial Narrow"/>
          <w:b/>
        </w:rPr>
        <w:t>The student and parent or guardian shall receive a written admonition that failure in the conditions required for early readmission will mean summary imposition of the remainder of the suspension, and additional punishment if indicated by the disciplinary policies and procedures of the District.</w:t>
      </w:r>
    </w:p>
    <w:p w:rsidR="00D77DA3" w:rsidRPr="00640B12" w:rsidRDefault="00D77DA3" w:rsidP="00D77DA3">
      <w:pPr>
        <w:rPr>
          <w:rFonts w:ascii="Arial Narrow" w:hAnsi="Arial Narrow"/>
          <w:b/>
        </w:rPr>
      </w:pPr>
    </w:p>
    <w:p w:rsidR="00E52327" w:rsidRPr="00640B12" w:rsidRDefault="00D77DA3" w:rsidP="00D77DA3">
      <w:pPr>
        <w:rPr>
          <w:rFonts w:ascii="Arial Narrow" w:hAnsi="Arial Narrow"/>
          <w:b/>
        </w:rPr>
      </w:pPr>
      <w:r w:rsidRPr="00640B12">
        <w:rPr>
          <w:rFonts w:ascii="Arial Narrow" w:hAnsi="Arial Narrow"/>
          <w:b/>
        </w:rPr>
        <w:t>Adopted:     date of manual adoption</w:t>
      </w:r>
    </w:p>
    <w:p w:rsidR="00601320" w:rsidRDefault="00601320" w:rsidP="00D77DA3">
      <w:pPr>
        <w:rPr>
          <w:rFonts w:ascii="Arial Narrow" w:hAnsi="Arial Narrow"/>
          <w:b/>
          <w:sz w:val="18"/>
          <w:szCs w:val="18"/>
        </w:rPr>
      </w:pPr>
    </w:p>
    <w:p w:rsidR="00A12258" w:rsidRPr="0016414A" w:rsidRDefault="00A12258" w:rsidP="0016414A">
      <w:pPr>
        <w:pStyle w:val="Heading1"/>
        <w:rPr>
          <w:i/>
          <w:sz w:val="36"/>
          <w:szCs w:val="36"/>
          <w:u w:val="single"/>
        </w:rPr>
      </w:pPr>
      <w:r w:rsidRPr="0016414A">
        <w:rPr>
          <w:i/>
          <w:sz w:val="36"/>
          <w:szCs w:val="36"/>
          <w:u w:val="single"/>
        </w:rPr>
        <w:t>Miscellaneous</w:t>
      </w:r>
    </w:p>
    <w:p w:rsidR="00A12258" w:rsidRDefault="00A12258" w:rsidP="00A12258">
      <w:pPr>
        <w:jc w:val="both"/>
        <w:rPr>
          <w:rFonts w:ascii="Arial Narrow" w:hAnsi="Arial Narrow"/>
          <w:sz w:val="20"/>
          <w:szCs w:val="20"/>
        </w:rPr>
      </w:pPr>
    </w:p>
    <w:p w:rsidR="00A12258" w:rsidRPr="002C5ABE" w:rsidRDefault="00A12258" w:rsidP="008F522F">
      <w:pPr>
        <w:jc w:val="both"/>
        <w:outlineLvl w:val="0"/>
        <w:rPr>
          <w:rFonts w:ascii="Arial Narrow" w:hAnsi="Arial Narrow"/>
          <w:b/>
        </w:rPr>
      </w:pPr>
      <w:r w:rsidRPr="002C5ABE">
        <w:rPr>
          <w:rFonts w:ascii="Arial Narrow" w:hAnsi="Arial Narrow"/>
          <w:b/>
        </w:rPr>
        <w:t>Recommended Dress</w:t>
      </w:r>
    </w:p>
    <w:p w:rsidR="00A12258" w:rsidRPr="00640B12" w:rsidRDefault="00A12258" w:rsidP="00A12258">
      <w:pPr>
        <w:jc w:val="both"/>
        <w:rPr>
          <w:rFonts w:ascii="Arial Narrow" w:hAnsi="Arial Narrow"/>
        </w:rPr>
      </w:pPr>
      <w:r w:rsidRPr="00640B12">
        <w:rPr>
          <w:rFonts w:ascii="Arial Narrow" w:hAnsi="Arial Narrow"/>
        </w:rPr>
        <w:t xml:space="preserve">We believe that the students at the three high schools </w:t>
      </w:r>
      <w:r w:rsidR="00CB4A5E">
        <w:rPr>
          <w:rFonts w:ascii="Arial Narrow" w:hAnsi="Arial Narrow"/>
        </w:rPr>
        <w:t xml:space="preserve">(Coconino, </w:t>
      </w:r>
      <w:proofErr w:type="gramStart"/>
      <w:r w:rsidR="00CB4A5E">
        <w:rPr>
          <w:rFonts w:ascii="Arial Narrow" w:hAnsi="Arial Narrow"/>
        </w:rPr>
        <w:t xml:space="preserve">Flagstaff </w:t>
      </w:r>
      <w:r w:rsidRPr="00640B12">
        <w:rPr>
          <w:rFonts w:ascii="Arial Narrow" w:hAnsi="Arial Narrow"/>
        </w:rPr>
        <w:t>)</w:t>
      </w:r>
      <w:proofErr w:type="gramEnd"/>
      <w:r w:rsidRPr="00640B12">
        <w:rPr>
          <w:rFonts w:ascii="Arial Narrow" w:hAnsi="Arial Narrow"/>
        </w:rPr>
        <w:t xml:space="preserve"> in the Flagstaff Unified School District are mature individuals who will dress and behave responsibly and professionally.  Basic rules of sanitation, safety, neatness and modesty must be observed.  There is a direct correlation between student dress and student behavior.  Students will be expected to observe modes of dress, styles of hair, and personal grooming, which support the learning environment.  The purpose of the dress code is to assure consistency and interpretation is implemented district wide, thus providing ethical treatment for all students.</w:t>
      </w:r>
    </w:p>
    <w:p w:rsidR="00A12258" w:rsidRPr="00640B12" w:rsidRDefault="00A12258" w:rsidP="00A12258">
      <w:pPr>
        <w:jc w:val="both"/>
        <w:rPr>
          <w:rFonts w:ascii="Arial Narrow" w:hAnsi="Arial Narrow"/>
        </w:rPr>
      </w:pPr>
      <w:r w:rsidRPr="00640B12">
        <w:rPr>
          <w:rFonts w:ascii="Arial Narrow" w:hAnsi="Arial Narrow"/>
        </w:rPr>
        <w:t>To maintain the image of the Flagstaff Unified School District and to reinforce attitudes of most parents and students, the following policy guidelines have been adopted by all three high schools.  We strongly encourage each parent/guardian to read the information below and have a discussion with your student regarding the appropriate dress for school.</w:t>
      </w:r>
    </w:p>
    <w:p w:rsidR="00A12258" w:rsidRPr="00640B12" w:rsidRDefault="00A12258" w:rsidP="00A12258">
      <w:pPr>
        <w:jc w:val="both"/>
        <w:rPr>
          <w:rFonts w:ascii="Arial Narrow" w:hAnsi="Arial Narrow"/>
        </w:rPr>
      </w:pPr>
      <w:r w:rsidRPr="00640B12">
        <w:rPr>
          <w:rFonts w:ascii="Arial Narrow" w:hAnsi="Arial Narrow"/>
        </w:rPr>
        <w:t>I.  General Guidelines</w:t>
      </w:r>
    </w:p>
    <w:p w:rsidR="00A12258" w:rsidRPr="00640B12" w:rsidRDefault="00A12258" w:rsidP="005155D4">
      <w:pPr>
        <w:numPr>
          <w:ilvl w:val="0"/>
          <w:numId w:val="25"/>
        </w:numPr>
        <w:tabs>
          <w:tab w:val="clear" w:pos="720"/>
          <w:tab w:val="num" w:pos="480"/>
        </w:tabs>
        <w:ind w:left="480" w:hanging="240"/>
        <w:jc w:val="both"/>
        <w:rPr>
          <w:rFonts w:ascii="Arial Narrow" w:hAnsi="Arial Narrow"/>
        </w:rPr>
      </w:pPr>
      <w:r w:rsidRPr="00640B12">
        <w:rPr>
          <w:rFonts w:ascii="Arial Narrow" w:hAnsi="Arial Narrow"/>
        </w:rPr>
        <w:lastRenderedPageBreak/>
        <w:t>Appropriate dress will be required at all school sponsored events including school dances, competitions and activities.</w:t>
      </w:r>
    </w:p>
    <w:p w:rsidR="00A12258" w:rsidRPr="00640B12" w:rsidRDefault="00A12258" w:rsidP="005155D4">
      <w:pPr>
        <w:numPr>
          <w:ilvl w:val="0"/>
          <w:numId w:val="25"/>
        </w:numPr>
        <w:tabs>
          <w:tab w:val="clear" w:pos="720"/>
          <w:tab w:val="num" w:pos="480"/>
        </w:tabs>
        <w:ind w:left="480" w:hanging="240"/>
        <w:jc w:val="both"/>
        <w:rPr>
          <w:rFonts w:ascii="Arial Narrow" w:hAnsi="Arial Narrow"/>
        </w:rPr>
      </w:pPr>
      <w:r w:rsidRPr="00640B12">
        <w:rPr>
          <w:rFonts w:ascii="Arial Narrow" w:hAnsi="Arial Narrow"/>
        </w:rPr>
        <w:t xml:space="preserve">Students may not wear items that advertise alcohol, drugs, </w:t>
      </w:r>
      <w:r w:rsidR="00160113" w:rsidRPr="00640B12">
        <w:rPr>
          <w:rFonts w:ascii="Arial Narrow" w:hAnsi="Arial Narrow"/>
        </w:rPr>
        <w:t>tobacco</w:t>
      </w:r>
      <w:r w:rsidRPr="00640B12">
        <w:rPr>
          <w:rFonts w:ascii="Arial Narrow" w:hAnsi="Arial Narrow"/>
        </w:rPr>
        <w:t xml:space="preserve"> products, sex, nudity, or which allude to topics inappropriate for school or considered to be offensive to others.</w:t>
      </w:r>
    </w:p>
    <w:p w:rsidR="00A12258" w:rsidRPr="00640B12" w:rsidRDefault="00A12258" w:rsidP="005155D4">
      <w:pPr>
        <w:numPr>
          <w:ilvl w:val="0"/>
          <w:numId w:val="25"/>
        </w:numPr>
        <w:tabs>
          <w:tab w:val="clear" w:pos="720"/>
          <w:tab w:val="num" w:pos="480"/>
        </w:tabs>
        <w:ind w:left="480" w:hanging="240"/>
        <w:jc w:val="both"/>
        <w:rPr>
          <w:rFonts w:ascii="Arial Narrow" w:hAnsi="Arial Narrow"/>
        </w:rPr>
      </w:pPr>
      <w:r w:rsidRPr="00640B12">
        <w:rPr>
          <w:rFonts w:ascii="Arial Narrow" w:hAnsi="Arial Narrow"/>
        </w:rPr>
        <w:t>Religious medallions, medals or beads are acceptable if they do not extend below the belt but may be prohibited in certain classes by teachers as a safety precaution.</w:t>
      </w:r>
    </w:p>
    <w:p w:rsidR="00A12258" w:rsidRPr="00640B12" w:rsidRDefault="00A12258" w:rsidP="005155D4">
      <w:pPr>
        <w:numPr>
          <w:ilvl w:val="0"/>
          <w:numId w:val="25"/>
        </w:numPr>
        <w:tabs>
          <w:tab w:val="clear" w:pos="720"/>
          <w:tab w:val="num" w:pos="480"/>
        </w:tabs>
        <w:ind w:left="480" w:hanging="240"/>
        <w:jc w:val="both"/>
        <w:rPr>
          <w:rFonts w:ascii="Arial Narrow" w:hAnsi="Arial Narrow"/>
        </w:rPr>
      </w:pPr>
      <w:r w:rsidRPr="00640B12">
        <w:rPr>
          <w:rFonts w:ascii="Arial Narrow" w:hAnsi="Arial Narrow"/>
        </w:rPr>
        <w:t>No dress indicating gang affiliation will be tolerated.</w:t>
      </w:r>
    </w:p>
    <w:p w:rsidR="00A12258" w:rsidRPr="00640B12" w:rsidRDefault="00A12258" w:rsidP="005155D4">
      <w:pPr>
        <w:numPr>
          <w:ilvl w:val="0"/>
          <w:numId w:val="25"/>
        </w:numPr>
        <w:tabs>
          <w:tab w:val="clear" w:pos="720"/>
          <w:tab w:val="num" w:pos="480"/>
        </w:tabs>
        <w:ind w:left="480" w:hanging="240"/>
        <w:jc w:val="both"/>
        <w:rPr>
          <w:rFonts w:ascii="Arial Narrow" w:hAnsi="Arial Narrow"/>
        </w:rPr>
      </w:pPr>
      <w:r w:rsidRPr="00640B12">
        <w:rPr>
          <w:rFonts w:ascii="Arial Narrow" w:hAnsi="Arial Narrow"/>
        </w:rPr>
        <w:t>Chains and spikes are not permitted.</w:t>
      </w:r>
    </w:p>
    <w:p w:rsidR="00A12258" w:rsidRPr="00640B12" w:rsidRDefault="00A12258" w:rsidP="005155D4">
      <w:pPr>
        <w:numPr>
          <w:ilvl w:val="0"/>
          <w:numId w:val="25"/>
        </w:numPr>
        <w:tabs>
          <w:tab w:val="clear" w:pos="720"/>
          <w:tab w:val="num" w:pos="480"/>
        </w:tabs>
        <w:ind w:left="480" w:hanging="240"/>
        <w:jc w:val="both"/>
        <w:rPr>
          <w:rFonts w:ascii="Arial Narrow" w:hAnsi="Arial Narrow"/>
        </w:rPr>
      </w:pPr>
      <w:r w:rsidRPr="00640B12">
        <w:rPr>
          <w:rFonts w:ascii="Arial Narrow" w:hAnsi="Arial Narrow"/>
        </w:rPr>
        <w:t>Any personal item including clothing, hair, jewelry or accessories that are deemed as a safety hazard or a hindrance to the educational process, to the school or the classroom will not be permitted.</w:t>
      </w:r>
    </w:p>
    <w:p w:rsidR="00A12258" w:rsidRPr="00640B12" w:rsidRDefault="00A12258" w:rsidP="005155D4">
      <w:pPr>
        <w:numPr>
          <w:ilvl w:val="0"/>
          <w:numId w:val="25"/>
        </w:numPr>
        <w:tabs>
          <w:tab w:val="clear" w:pos="720"/>
          <w:tab w:val="num" w:pos="480"/>
        </w:tabs>
        <w:ind w:left="480" w:hanging="240"/>
        <w:jc w:val="both"/>
        <w:rPr>
          <w:rFonts w:ascii="Arial Narrow" w:hAnsi="Arial Narrow"/>
        </w:rPr>
      </w:pPr>
      <w:r w:rsidRPr="00640B12">
        <w:rPr>
          <w:rFonts w:ascii="Arial Narrow" w:hAnsi="Arial Narrow"/>
        </w:rPr>
        <w:t>The high school dress code applies to all students, male and female.</w:t>
      </w:r>
    </w:p>
    <w:p w:rsidR="00A12258" w:rsidRPr="00640B12" w:rsidRDefault="00A12258" w:rsidP="00A12258">
      <w:pPr>
        <w:jc w:val="both"/>
        <w:rPr>
          <w:rFonts w:ascii="Arial Narrow" w:hAnsi="Arial Narrow"/>
        </w:rPr>
      </w:pPr>
      <w:r w:rsidRPr="00640B12">
        <w:rPr>
          <w:rFonts w:ascii="Arial Narrow" w:hAnsi="Arial Narrow"/>
        </w:rPr>
        <w:t>II</w:t>
      </w:r>
      <w:r w:rsidR="00160113" w:rsidRPr="00640B12">
        <w:rPr>
          <w:rFonts w:ascii="Arial Narrow" w:hAnsi="Arial Narrow"/>
        </w:rPr>
        <w:t>. Footwear</w:t>
      </w:r>
    </w:p>
    <w:p w:rsidR="00A12258" w:rsidRPr="00640B12" w:rsidRDefault="00A12258" w:rsidP="005155D4">
      <w:pPr>
        <w:numPr>
          <w:ilvl w:val="0"/>
          <w:numId w:val="26"/>
        </w:numPr>
        <w:tabs>
          <w:tab w:val="clear" w:pos="720"/>
          <w:tab w:val="num" w:pos="480"/>
        </w:tabs>
        <w:ind w:left="480" w:hanging="240"/>
        <w:jc w:val="both"/>
        <w:rPr>
          <w:rFonts w:ascii="Arial Narrow" w:hAnsi="Arial Narrow"/>
        </w:rPr>
      </w:pPr>
      <w:r w:rsidRPr="00640B12">
        <w:rPr>
          <w:rFonts w:ascii="Arial Narrow" w:hAnsi="Arial Narrow"/>
        </w:rPr>
        <w:t>According to Arizona law, footwear must be worn at all times.</w:t>
      </w:r>
    </w:p>
    <w:p w:rsidR="00A12258" w:rsidRPr="00640B12" w:rsidRDefault="00A12258" w:rsidP="00A12258">
      <w:pPr>
        <w:jc w:val="both"/>
        <w:rPr>
          <w:rFonts w:ascii="Arial Narrow" w:hAnsi="Arial Narrow"/>
        </w:rPr>
      </w:pPr>
      <w:r w:rsidRPr="00640B12">
        <w:rPr>
          <w:rFonts w:ascii="Arial Narrow" w:hAnsi="Arial Narrow"/>
        </w:rPr>
        <w:t>III</w:t>
      </w:r>
      <w:r w:rsidR="00160113" w:rsidRPr="00640B12">
        <w:rPr>
          <w:rFonts w:ascii="Arial Narrow" w:hAnsi="Arial Narrow"/>
        </w:rPr>
        <w:t>. Pants</w:t>
      </w:r>
      <w:r w:rsidRPr="00640B12">
        <w:rPr>
          <w:rFonts w:ascii="Arial Narrow" w:hAnsi="Arial Narrow"/>
        </w:rPr>
        <w:t>/Skirts/Shorts</w:t>
      </w:r>
    </w:p>
    <w:p w:rsidR="00A12258" w:rsidRPr="00640B12" w:rsidRDefault="00A12258" w:rsidP="005155D4">
      <w:pPr>
        <w:numPr>
          <w:ilvl w:val="0"/>
          <w:numId w:val="26"/>
        </w:numPr>
        <w:tabs>
          <w:tab w:val="clear" w:pos="720"/>
          <w:tab w:val="num" w:pos="480"/>
        </w:tabs>
        <w:ind w:left="480" w:hanging="240"/>
        <w:jc w:val="both"/>
        <w:rPr>
          <w:rFonts w:ascii="Arial Narrow" w:hAnsi="Arial Narrow"/>
        </w:rPr>
      </w:pPr>
      <w:r w:rsidRPr="00640B12">
        <w:rPr>
          <w:rFonts w:ascii="Arial Narrow" w:hAnsi="Arial Narrow"/>
        </w:rPr>
        <w:t>Are to be worn at the waistline.  No sagging will be permitted!</w:t>
      </w:r>
    </w:p>
    <w:p w:rsidR="00A12258" w:rsidRPr="00640B12" w:rsidRDefault="00A12258" w:rsidP="005155D4">
      <w:pPr>
        <w:numPr>
          <w:ilvl w:val="0"/>
          <w:numId w:val="26"/>
        </w:numPr>
        <w:tabs>
          <w:tab w:val="clear" w:pos="720"/>
          <w:tab w:val="num" w:pos="480"/>
        </w:tabs>
        <w:ind w:left="480" w:hanging="240"/>
        <w:jc w:val="both"/>
        <w:rPr>
          <w:rFonts w:ascii="Arial Narrow" w:hAnsi="Arial Narrow"/>
        </w:rPr>
      </w:pPr>
      <w:r w:rsidRPr="00640B12">
        <w:rPr>
          <w:rFonts w:ascii="Arial Narrow" w:hAnsi="Arial Narrow"/>
        </w:rPr>
        <w:t>Large holes in clothes will not be permitted.</w:t>
      </w:r>
    </w:p>
    <w:p w:rsidR="00A12258" w:rsidRPr="00640B12" w:rsidRDefault="00A12258" w:rsidP="005155D4">
      <w:pPr>
        <w:numPr>
          <w:ilvl w:val="0"/>
          <w:numId w:val="26"/>
        </w:numPr>
        <w:tabs>
          <w:tab w:val="clear" w:pos="720"/>
          <w:tab w:val="num" w:pos="480"/>
        </w:tabs>
        <w:ind w:left="480" w:hanging="240"/>
        <w:jc w:val="both"/>
        <w:rPr>
          <w:rFonts w:ascii="Arial Narrow" w:hAnsi="Arial Narrow"/>
        </w:rPr>
      </w:pPr>
      <w:r w:rsidRPr="00640B12">
        <w:rPr>
          <w:rFonts w:ascii="Arial Narrow" w:hAnsi="Arial Narrow"/>
        </w:rPr>
        <w:t>Shorts, skirts, cut-offs, or slits that go above the mid-thigh range are inappropriate at school.</w:t>
      </w:r>
    </w:p>
    <w:p w:rsidR="00A12258" w:rsidRPr="00640B12" w:rsidRDefault="00A12258" w:rsidP="005155D4">
      <w:pPr>
        <w:numPr>
          <w:ilvl w:val="0"/>
          <w:numId w:val="26"/>
        </w:numPr>
        <w:tabs>
          <w:tab w:val="clear" w:pos="720"/>
          <w:tab w:val="num" w:pos="480"/>
        </w:tabs>
        <w:ind w:left="480" w:hanging="240"/>
        <w:jc w:val="both"/>
        <w:rPr>
          <w:rFonts w:ascii="Arial Narrow" w:hAnsi="Arial Narrow"/>
        </w:rPr>
      </w:pPr>
      <w:r w:rsidRPr="00640B12">
        <w:rPr>
          <w:rFonts w:ascii="Arial Narrow" w:hAnsi="Arial Narrow"/>
        </w:rPr>
        <w:t>Undergarments that are visible are inappropriate.</w:t>
      </w:r>
    </w:p>
    <w:p w:rsidR="00A12258" w:rsidRPr="00640B12" w:rsidRDefault="00A12258" w:rsidP="00A12258">
      <w:pPr>
        <w:jc w:val="both"/>
        <w:rPr>
          <w:rFonts w:ascii="Arial Narrow" w:hAnsi="Arial Narrow"/>
        </w:rPr>
      </w:pPr>
      <w:r w:rsidRPr="00640B12">
        <w:rPr>
          <w:rFonts w:ascii="Arial Narrow" w:hAnsi="Arial Narrow"/>
        </w:rPr>
        <w:t>IV</w:t>
      </w:r>
      <w:r w:rsidR="00160113" w:rsidRPr="00640B12">
        <w:rPr>
          <w:rFonts w:ascii="Arial Narrow" w:hAnsi="Arial Narrow"/>
        </w:rPr>
        <w:t>. Shirts</w:t>
      </w:r>
      <w:r w:rsidRPr="00640B12">
        <w:rPr>
          <w:rFonts w:ascii="Arial Narrow" w:hAnsi="Arial Narrow"/>
        </w:rPr>
        <w:t>:</w:t>
      </w:r>
    </w:p>
    <w:p w:rsidR="00A12258" w:rsidRPr="00640B12" w:rsidRDefault="00A12258" w:rsidP="005155D4">
      <w:pPr>
        <w:numPr>
          <w:ilvl w:val="0"/>
          <w:numId w:val="27"/>
        </w:numPr>
        <w:tabs>
          <w:tab w:val="clear" w:pos="720"/>
          <w:tab w:val="num" w:pos="480"/>
        </w:tabs>
        <w:ind w:left="480" w:hanging="240"/>
        <w:jc w:val="both"/>
        <w:rPr>
          <w:rFonts w:ascii="Arial Narrow" w:hAnsi="Arial Narrow"/>
        </w:rPr>
      </w:pPr>
      <w:r w:rsidRPr="00640B12">
        <w:rPr>
          <w:rFonts w:ascii="Arial Narrow" w:hAnsi="Arial Narrow"/>
        </w:rPr>
        <w:t>Must have an appropriate neckline.  No cleavage is to be showing: halter-tops, tube-tops and spaghetti strap shirts may not be worn.  Exceptions will be made for formal and semiformal events.</w:t>
      </w:r>
    </w:p>
    <w:p w:rsidR="00A12258" w:rsidRPr="00640B12" w:rsidRDefault="00A12258" w:rsidP="005155D4">
      <w:pPr>
        <w:numPr>
          <w:ilvl w:val="0"/>
          <w:numId w:val="27"/>
        </w:numPr>
        <w:tabs>
          <w:tab w:val="clear" w:pos="720"/>
          <w:tab w:val="num" w:pos="480"/>
        </w:tabs>
        <w:ind w:left="480" w:hanging="240"/>
        <w:jc w:val="both"/>
        <w:rPr>
          <w:rFonts w:ascii="Arial Narrow" w:hAnsi="Arial Narrow"/>
        </w:rPr>
      </w:pPr>
      <w:r w:rsidRPr="00640B12">
        <w:rPr>
          <w:rFonts w:ascii="Arial Narrow" w:hAnsi="Arial Narrow"/>
        </w:rPr>
        <w:t>Must have an appropriate length, no bare midriff of any kind is acceptable.  Visible undergarments, such as bra straps and underwear are inappropriate.</w:t>
      </w:r>
    </w:p>
    <w:p w:rsidR="00A12258" w:rsidRPr="00640B12" w:rsidRDefault="00A12258" w:rsidP="005155D4">
      <w:pPr>
        <w:numPr>
          <w:ilvl w:val="0"/>
          <w:numId w:val="27"/>
        </w:numPr>
        <w:tabs>
          <w:tab w:val="clear" w:pos="720"/>
          <w:tab w:val="num" w:pos="480"/>
        </w:tabs>
        <w:ind w:left="480" w:hanging="240"/>
        <w:jc w:val="both"/>
        <w:rPr>
          <w:rFonts w:ascii="Arial Narrow" w:hAnsi="Arial Narrow"/>
        </w:rPr>
      </w:pPr>
      <w:r w:rsidRPr="00640B12">
        <w:rPr>
          <w:rFonts w:ascii="Arial Narrow" w:hAnsi="Arial Narrow"/>
        </w:rPr>
        <w:t>Straps that go over the shoulder must be at least the width of a student ID card.</w:t>
      </w:r>
    </w:p>
    <w:p w:rsidR="00A12258" w:rsidRPr="00640B12" w:rsidRDefault="00A12258" w:rsidP="00A12258">
      <w:pPr>
        <w:jc w:val="both"/>
        <w:rPr>
          <w:rFonts w:ascii="Arial Narrow" w:hAnsi="Arial Narrow"/>
        </w:rPr>
      </w:pPr>
      <w:r w:rsidRPr="00640B12">
        <w:rPr>
          <w:rFonts w:ascii="Arial Narrow" w:hAnsi="Arial Narrow"/>
        </w:rPr>
        <w:t>V.  Head Coverage:</w:t>
      </w:r>
    </w:p>
    <w:p w:rsidR="00A12258" w:rsidRPr="00640B12" w:rsidRDefault="00A12258" w:rsidP="005155D4">
      <w:pPr>
        <w:numPr>
          <w:ilvl w:val="0"/>
          <w:numId w:val="28"/>
        </w:numPr>
        <w:tabs>
          <w:tab w:val="clear" w:pos="720"/>
          <w:tab w:val="num" w:pos="480"/>
        </w:tabs>
        <w:ind w:left="480" w:hanging="240"/>
        <w:jc w:val="both"/>
        <w:rPr>
          <w:rFonts w:ascii="Arial Narrow" w:hAnsi="Arial Narrow"/>
        </w:rPr>
      </w:pPr>
      <w:r w:rsidRPr="00640B12">
        <w:rPr>
          <w:rFonts w:ascii="Arial Narrow" w:hAnsi="Arial Narrow"/>
        </w:rPr>
        <w:t>Any type of head covering (i.e. hats, stocking caps, visors, bandannas, hair nets and hoods) are not allowed to be worn during the regular school day.</w:t>
      </w:r>
    </w:p>
    <w:p w:rsidR="00A12258" w:rsidRPr="00640B12" w:rsidRDefault="00A12258" w:rsidP="005155D4">
      <w:pPr>
        <w:numPr>
          <w:ilvl w:val="0"/>
          <w:numId w:val="28"/>
        </w:numPr>
        <w:tabs>
          <w:tab w:val="clear" w:pos="720"/>
          <w:tab w:val="num" w:pos="480"/>
        </w:tabs>
        <w:ind w:left="480" w:hanging="240"/>
        <w:jc w:val="both"/>
        <w:rPr>
          <w:rFonts w:ascii="Arial Narrow" w:hAnsi="Arial Narrow"/>
        </w:rPr>
      </w:pPr>
      <w:r w:rsidRPr="00640B12">
        <w:rPr>
          <w:rFonts w:ascii="Arial Narrow" w:hAnsi="Arial Narrow"/>
        </w:rPr>
        <w:t>Religious head coverings may be worn with administrative approval.</w:t>
      </w:r>
    </w:p>
    <w:p w:rsidR="00A12258" w:rsidRDefault="00A12258" w:rsidP="00A12258">
      <w:pPr>
        <w:jc w:val="both"/>
        <w:rPr>
          <w:rFonts w:ascii="Arial Narrow" w:hAnsi="Arial Narrow"/>
          <w:sz w:val="20"/>
          <w:szCs w:val="20"/>
        </w:rPr>
      </w:pPr>
    </w:p>
    <w:p w:rsidR="00A12258" w:rsidRPr="002C5ABE" w:rsidRDefault="00A12258" w:rsidP="008F522F">
      <w:pPr>
        <w:jc w:val="both"/>
        <w:outlineLvl w:val="0"/>
        <w:rPr>
          <w:rFonts w:ascii="Arial Narrow" w:hAnsi="Arial Narrow"/>
          <w:b/>
        </w:rPr>
      </w:pPr>
      <w:bookmarkStart w:id="84" w:name="distructionofschoolprop"/>
      <w:r w:rsidRPr="002C5ABE">
        <w:rPr>
          <w:rFonts w:ascii="Arial Narrow" w:hAnsi="Arial Narrow"/>
          <w:b/>
        </w:rPr>
        <w:t>Destruction of School Property</w:t>
      </w:r>
    </w:p>
    <w:bookmarkEnd w:id="84"/>
    <w:p w:rsidR="00A12258" w:rsidRPr="002C5ABE" w:rsidRDefault="00A12258" w:rsidP="00A12258">
      <w:pPr>
        <w:jc w:val="both"/>
        <w:rPr>
          <w:rFonts w:ascii="Arial Narrow" w:hAnsi="Arial Narrow"/>
          <w:b/>
          <w:sz w:val="20"/>
          <w:szCs w:val="20"/>
        </w:rPr>
      </w:pPr>
      <w:r w:rsidRPr="002C5ABE">
        <w:rPr>
          <w:rFonts w:ascii="Arial Narrow" w:hAnsi="Arial Narrow"/>
          <w:b/>
          <w:sz w:val="20"/>
          <w:szCs w:val="20"/>
        </w:rPr>
        <w:t>(A.R.S. 15-842)</w:t>
      </w:r>
    </w:p>
    <w:p w:rsidR="00A12258" w:rsidRPr="00640B12" w:rsidRDefault="00A12258" w:rsidP="00A12258">
      <w:pPr>
        <w:jc w:val="both"/>
        <w:rPr>
          <w:rFonts w:ascii="Arial Narrow" w:hAnsi="Arial Narrow"/>
        </w:rPr>
      </w:pPr>
      <w:r w:rsidRPr="00640B12">
        <w:rPr>
          <w:rFonts w:ascii="Arial Narrow" w:hAnsi="Arial Narrow"/>
        </w:rPr>
        <w:t xml:space="preserve">Students may be held responsible for damage done to district facilities and equipment and may be required to pay for such damage.  A </w:t>
      </w:r>
      <w:proofErr w:type="gramStart"/>
      <w:r w:rsidRPr="00640B12">
        <w:rPr>
          <w:rFonts w:ascii="Arial Narrow" w:hAnsi="Arial Narrow"/>
        </w:rPr>
        <w:t>student</w:t>
      </w:r>
      <w:proofErr w:type="gramEnd"/>
      <w:r w:rsidRPr="00640B12">
        <w:rPr>
          <w:rFonts w:ascii="Arial Narrow" w:hAnsi="Arial Narrow"/>
        </w:rPr>
        <w:t xml:space="preserve"> who cuts, defaces or otherwise damages any school property may be subject to disciplinary action.</w:t>
      </w:r>
    </w:p>
    <w:p w:rsidR="00640B12" w:rsidRDefault="00640B12" w:rsidP="00A12258">
      <w:pPr>
        <w:jc w:val="both"/>
        <w:rPr>
          <w:rFonts w:ascii="Arial Narrow" w:hAnsi="Arial Narrow"/>
        </w:rPr>
      </w:pPr>
    </w:p>
    <w:p w:rsidR="00A12258" w:rsidRPr="00640B12" w:rsidRDefault="00A12258" w:rsidP="00A12258">
      <w:pPr>
        <w:jc w:val="both"/>
        <w:rPr>
          <w:rFonts w:ascii="Arial Narrow" w:hAnsi="Arial Narrow"/>
        </w:rPr>
      </w:pPr>
      <w:r w:rsidRPr="00640B12">
        <w:rPr>
          <w:rFonts w:ascii="Arial Narrow" w:hAnsi="Arial Narrow"/>
        </w:rPr>
        <w:t xml:space="preserve">Upon complaint of the board, </w:t>
      </w:r>
      <w:r w:rsidR="00640B12">
        <w:rPr>
          <w:rFonts w:ascii="Arial Narrow" w:hAnsi="Arial Narrow"/>
        </w:rPr>
        <w:t>t</w:t>
      </w:r>
      <w:r w:rsidRPr="00640B12">
        <w:rPr>
          <w:rFonts w:ascii="Arial Narrow" w:hAnsi="Arial Narrow"/>
        </w:rPr>
        <w:t>he parents or guardians of minors who have damaged school property will be liable for all damages caused by their children or wards.</w:t>
      </w:r>
    </w:p>
    <w:p w:rsidR="00640B12" w:rsidRDefault="00640B12" w:rsidP="00A12258">
      <w:pPr>
        <w:jc w:val="both"/>
        <w:rPr>
          <w:rFonts w:ascii="Arial Narrow" w:hAnsi="Arial Narrow"/>
        </w:rPr>
      </w:pPr>
    </w:p>
    <w:p w:rsidR="00A12258" w:rsidRPr="00640B12" w:rsidRDefault="00A12258" w:rsidP="00A12258">
      <w:pPr>
        <w:jc w:val="both"/>
        <w:rPr>
          <w:rFonts w:ascii="Arial Narrow" w:hAnsi="Arial Narrow"/>
        </w:rPr>
      </w:pPr>
      <w:r w:rsidRPr="00640B12">
        <w:rPr>
          <w:rFonts w:ascii="Arial Narrow" w:hAnsi="Arial Narrow"/>
        </w:rPr>
        <w:t>Rewards will be given to students who provide information leading to students who have vandalized or written graffiti at school.  Call the Eagle Eye Hotline at 773-8404 and leave your message!</w:t>
      </w:r>
    </w:p>
    <w:p w:rsidR="00A12258" w:rsidRDefault="00A12258" w:rsidP="00A12258">
      <w:pPr>
        <w:jc w:val="both"/>
        <w:rPr>
          <w:rFonts w:ascii="Arial Narrow" w:hAnsi="Arial Narrow"/>
          <w:sz w:val="20"/>
          <w:szCs w:val="20"/>
        </w:rPr>
      </w:pPr>
    </w:p>
    <w:p w:rsidR="00024C91" w:rsidRDefault="00024C91" w:rsidP="008F522F">
      <w:pPr>
        <w:jc w:val="both"/>
        <w:outlineLvl w:val="0"/>
        <w:rPr>
          <w:rFonts w:ascii="Arial Narrow" w:hAnsi="Arial Narrow"/>
          <w:b/>
        </w:rPr>
      </w:pPr>
    </w:p>
    <w:p w:rsidR="00024C91" w:rsidRDefault="00024C91" w:rsidP="008F522F">
      <w:pPr>
        <w:jc w:val="both"/>
        <w:outlineLvl w:val="0"/>
        <w:rPr>
          <w:rFonts w:ascii="Arial Narrow" w:hAnsi="Arial Narrow"/>
          <w:b/>
        </w:rPr>
      </w:pPr>
    </w:p>
    <w:p w:rsidR="00024C91" w:rsidRDefault="00024C91" w:rsidP="008F522F">
      <w:pPr>
        <w:jc w:val="both"/>
        <w:outlineLvl w:val="0"/>
        <w:rPr>
          <w:rFonts w:ascii="Arial Narrow" w:hAnsi="Arial Narrow"/>
          <w:b/>
        </w:rPr>
      </w:pPr>
    </w:p>
    <w:p w:rsidR="00A12258" w:rsidRPr="002C5ABE" w:rsidRDefault="00A12258" w:rsidP="008F522F">
      <w:pPr>
        <w:jc w:val="both"/>
        <w:outlineLvl w:val="0"/>
        <w:rPr>
          <w:rFonts w:ascii="Arial Narrow" w:hAnsi="Arial Narrow"/>
          <w:b/>
        </w:rPr>
      </w:pPr>
      <w:bookmarkStart w:id="85" w:name="smoking"/>
      <w:r w:rsidRPr="002C5ABE">
        <w:rPr>
          <w:rFonts w:ascii="Arial Narrow" w:hAnsi="Arial Narrow"/>
          <w:b/>
        </w:rPr>
        <w:t>Smoking</w:t>
      </w:r>
    </w:p>
    <w:bookmarkEnd w:id="85"/>
    <w:p w:rsidR="00A12258" w:rsidRPr="00640B12" w:rsidRDefault="00A12258" w:rsidP="00A12258">
      <w:pPr>
        <w:jc w:val="both"/>
        <w:rPr>
          <w:rFonts w:ascii="Arial Narrow" w:hAnsi="Arial Narrow"/>
        </w:rPr>
      </w:pPr>
      <w:r w:rsidRPr="00640B12">
        <w:rPr>
          <w:rFonts w:ascii="Arial Narrow" w:hAnsi="Arial Narrow"/>
        </w:rPr>
        <w:t>Students may not smoke on school property or in the Drug Free Zone (within 300 feet of school property), or they will be subject to disciplinary action.  Non-students loitering in the above areas may be referred to civil authorities.</w:t>
      </w:r>
    </w:p>
    <w:p w:rsidR="00A12258" w:rsidRPr="002C5ABE" w:rsidRDefault="00A12258" w:rsidP="00A12258">
      <w:pPr>
        <w:jc w:val="both"/>
        <w:rPr>
          <w:rFonts w:ascii="Arial Narrow" w:hAnsi="Arial Narrow"/>
          <w:b/>
        </w:rPr>
      </w:pPr>
    </w:p>
    <w:p w:rsidR="00A12258" w:rsidRPr="00640B12" w:rsidRDefault="00A12258" w:rsidP="00A12258">
      <w:pPr>
        <w:jc w:val="both"/>
        <w:rPr>
          <w:rFonts w:ascii="Arial Narrow" w:hAnsi="Arial Narrow"/>
        </w:rPr>
      </w:pPr>
    </w:p>
    <w:p w:rsidR="00A12258" w:rsidRPr="002C5ABE" w:rsidRDefault="00A12258" w:rsidP="008F522F">
      <w:pPr>
        <w:jc w:val="both"/>
        <w:outlineLvl w:val="0"/>
        <w:rPr>
          <w:rFonts w:ascii="Arial Narrow" w:hAnsi="Arial Narrow"/>
          <w:b/>
        </w:rPr>
      </w:pPr>
      <w:bookmarkStart w:id="86" w:name="loitering"/>
      <w:r w:rsidRPr="002C5ABE">
        <w:rPr>
          <w:rFonts w:ascii="Arial Narrow" w:hAnsi="Arial Narrow"/>
          <w:b/>
        </w:rPr>
        <w:t>Loitering</w:t>
      </w:r>
    </w:p>
    <w:bookmarkEnd w:id="86"/>
    <w:p w:rsidR="00DE49D5" w:rsidRPr="00640B12" w:rsidRDefault="00A12258" w:rsidP="00DE49D5">
      <w:pPr>
        <w:jc w:val="both"/>
        <w:rPr>
          <w:rFonts w:ascii="Arial Narrow" w:hAnsi="Arial Narrow"/>
        </w:rPr>
      </w:pPr>
      <w:r w:rsidRPr="00640B12">
        <w:rPr>
          <w:rFonts w:ascii="Arial Narrow" w:hAnsi="Arial Narrow"/>
        </w:rPr>
        <w:t>Students are not to loiter, either before, during or after school hours, on the school grounds, in the vicinity of the school grounds, or at any neighboring schools.  Posted signs may warrant a ticket from police.  Skateboarding and rollerblading are not allowed on school property.  Students may not loiter in their vehicles or in the student parking lot before, during or after school or at lunch.</w:t>
      </w:r>
    </w:p>
    <w:p w:rsidR="00DE49D5" w:rsidRDefault="00DE49D5" w:rsidP="00DE49D5">
      <w:pPr>
        <w:jc w:val="both"/>
        <w:rPr>
          <w:rFonts w:ascii="Arial Narrow" w:hAnsi="Arial Narrow"/>
          <w:sz w:val="20"/>
          <w:szCs w:val="20"/>
        </w:rPr>
      </w:pPr>
    </w:p>
    <w:p w:rsidR="00A12258" w:rsidRPr="00610266" w:rsidRDefault="00A12258" w:rsidP="00DE49D5">
      <w:pPr>
        <w:jc w:val="both"/>
        <w:rPr>
          <w:rFonts w:ascii="Arial Narrow" w:hAnsi="Arial Narrow"/>
          <w:b/>
        </w:rPr>
      </w:pPr>
      <w:bookmarkStart w:id="87" w:name="snowballing"/>
      <w:r w:rsidRPr="00610266">
        <w:rPr>
          <w:rFonts w:ascii="Arial Narrow" w:hAnsi="Arial Narrow"/>
          <w:b/>
        </w:rPr>
        <w:t>Snowballing</w:t>
      </w:r>
    </w:p>
    <w:bookmarkEnd w:id="87"/>
    <w:p w:rsidR="00A12258" w:rsidRPr="00640B12" w:rsidRDefault="00A12258" w:rsidP="00A12258">
      <w:pPr>
        <w:jc w:val="both"/>
        <w:rPr>
          <w:rFonts w:ascii="Arial Narrow" w:hAnsi="Arial Narrow"/>
        </w:rPr>
      </w:pPr>
      <w:r w:rsidRPr="00640B12">
        <w:rPr>
          <w:rFonts w:ascii="Arial Narrow" w:hAnsi="Arial Narrow"/>
        </w:rPr>
        <w:t>Because of the danger of breaking car windows and eyeglasses, and the added danger of injuring people, no snowballing is permitted in the parking lots, along the street in front of schools, on school grounds, inside the school or on a school-related activity.   Disciplinary action may result from snowballing.</w:t>
      </w:r>
    </w:p>
    <w:p w:rsidR="00A12258" w:rsidRDefault="00A12258" w:rsidP="00A12258">
      <w:pPr>
        <w:jc w:val="both"/>
        <w:rPr>
          <w:rFonts w:ascii="Arial Narrow" w:hAnsi="Arial Narrow"/>
          <w:sz w:val="20"/>
          <w:szCs w:val="20"/>
        </w:rPr>
      </w:pPr>
    </w:p>
    <w:p w:rsidR="00A12258" w:rsidRPr="00610266" w:rsidRDefault="00A12258" w:rsidP="008F522F">
      <w:pPr>
        <w:jc w:val="both"/>
        <w:outlineLvl w:val="0"/>
        <w:rPr>
          <w:rFonts w:ascii="Arial Narrow" w:hAnsi="Arial Narrow"/>
          <w:b/>
        </w:rPr>
      </w:pPr>
      <w:bookmarkStart w:id="88" w:name="lostdamaged"/>
      <w:r w:rsidRPr="00610266">
        <w:rPr>
          <w:rFonts w:ascii="Arial Narrow" w:hAnsi="Arial Narrow"/>
          <w:b/>
        </w:rPr>
        <w:t>Lost &amp; Damaged Material</w:t>
      </w:r>
    </w:p>
    <w:bookmarkEnd w:id="88"/>
    <w:p w:rsidR="00A12258" w:rsidRPr="00640B12" w:rsidRDefault="00A12258" w:rsidP="00A12258">
      <w:pPr>
        <w:jc w:val="both"/>
        <w:rPr>
          <w:rFonts w:ascii="Arial Narrow" w:hAnsi="Arial Narrow"/>
        </w:rPr>
      </w:pPr>
      <w:r w:rsidRPr="00640B12">
        <w:rPr>
          <w:rFonts w:ascii="Arial Narrow" w:hAnsi="Arial Narrow"/>
        </w:rPr>
        <w:t>Students will be required to pay replacement costs for lost or damaged property and books owned by the district.</w:t>
      </w:r>
    </w:p>
    <w:p w:rsidR="00A12258" w:rsidRDefault="00A12258" w:rsidP="00A12258">
      <w:pPr>
        <w:jc w:val="both"/>
        <w:rPr>
          <w:rFonts w:ascii="Arial Narrow" w:hAnsi="Arial Narrow"/>
          <w:sz w:val="20"/>
          <w:szCs w:val="20"/>
        </w:rPr>
      </w:pPr>
    </w:p>
    <w:p w:rsidR="00A12258" w:rsidRPr="00610266" w:rsidRDefault="00A12258" w:rsidP="00A12258">
      <w:pPr>
        <w:jc w:val="both"/>
        <w:rPr>
          <w:rFonts w:ascii="Arial Narrow" w:hAnsi="Arial Narrow"/>
          <w:b/>
        </w:rPr>
      </w:pPr>
      <w:bookmarkStart w:id="89" w:name="tampering"/>
      <w:r w:rsidRPr="00610266">
        <w:rPr>
          <w:rFonts w:ascii="Arial Narrow" w:hAnsi="Arial Narrow"/>
          <w:b/>
        </w:rPr>
        <w:t>Tampering with the Fire Alarm System or Equipment</w:t>
      </w:r>
    </w:p>
    <w:bookmarkEnd w:id="89"/>
    <w:p w:rsidR="00A12258" w:rsidRDefault="00A12258" w:rsidP="00A12258">
      <w:pPr>
        <w:jc w:val="both"/>
        <w:rPr>
          <w:rFonts w:ascii="Arial Narrow" w:hAnsi="Arial Narrow"/>
        </w:rPr>
      </w:pPr>
      <w:r w:rsidRPr="00640B12">
        <w:rPr>
          <w:rFonts w:ascii="Arial Narrow" w:hAnsi="Arial Narrow"/>
        </w:rPr>
        <w:t>Arizona Revised Statutes states this as a misdemeanor.  In each case the law will be followed.</w:t>
      </w:r>
    </w:p>
    <w:p w:rsidR="006A2A4A" w:rsidRDefault="006A2A4A" w:rsidP="00A12258">
      <w:pPr>
        <w:jc w:val="both"/>
        <w:rPr>
          <w:rFonts w:ascii="Arial Narrow" w:hAnsi="Arial Narrow"/>
        </w:rPr>
      </w:pPr>
    </w:p>
    <w:p w:rsidR="006A2A4A" w:rsidRPr="006A2A4A" w:rsidRDefault="006A2A4A" w:rsidP="00A12258">
      <w:pPr>
        <w:jc w:val="both"/>
        <w:rPr>
          <w:rFonts w:ascii="Arial Narrow" w:hAnsi="Arial Narrow"/>
          <w:b/>
        </w:rPr>
      </w:pPr>
      <w:bookmarkStart w:id="90" w:name="trespassing"/>
      <w:r w:rsidRPr="006A2A4A">
        <w:rPr>
          <w:rFonts w:ascii="Arial Narrow" w:hAnsi="Arial Narrow"/>
          <w:b/>
        </w:rPr>
        <w:t>Trespassing, non-student</w:t>
      </w:r>
    </w:p>
    <w:bookmarkEnd w:id="90"/>
    <w:p w:rsidR="006A2A4A" w:rsidRPr="00640B12" w:rsidRDefault="006A2A4A" w:rsidP="00A12258">
      <w:pPr>
        <w:jc w:val="both"/>
        <w:rPr>
          <w:rFonts w:ascii="Arial Narrow" w:hAnsi="Arial Narrow"/>
        </w:rPr>
      </w:pPr>
      <w:r>
        <w:rPr>
          <w:rFonts w:ascii="Arial Narrow" w:hAnsi="Arial Narrow"/>
        </w:rPr>
        <w:t>Anyone wishing to enter the FHS campus must check in at the front desk to be approved and receive a guest pass.  Anyone who does not comply with the guest pass policy will be cited for trespassing at the discretion of the administration.</w:t>
      </w:r>
    </w:p>
    <w:p w:rsidR="00A12258" w:rsidRDefault="00A12258" w:rsidP="00A12258">
      <w:pPr>
        <w:jc w:val="both"/>
        <w:rPr>
          <w:rFonts w:ascii="Arial Narrow" w:hAnsi="Arial Narrow"/>
          <w:sz w:val="20"/>
          <w:szCs w:val="20"/>
        </w:rPr>
      </w:pPr>
    </w:p>
    <w:p w:rsidR="00A12258" w:rsidRPr="00610266" w:rsidRDefault="00A12258" w:rsidP="008F522F">
      <w:pPr>
        <w:jc w:val="both"/>
        <w:outlineLvl w:val="0"/>
        <w:rPr>
          <w:rFonts w:ascii="Arial Narrow" w:hAnsi="Arial Narrow"/>
          <w:b/>
        </w:rPr>
      </w:pPr>
      <w:bookmarkStart w:id="91" w:name="bus"/>
      <w:r w:rsidRPr="00610266">
        <w:rPr>
          <w:rFonts w:ascii="Arial Narrow" w:hAnsi="Arial Narrow"/>
          <w:b/>
        </w:rPr>
        <w:t>Bus Transportation</w:t>
      </w:r>
    </w:p>
    <w:bookmarkEnd w:id="91"/>
    <w:p w:rsidR="00A12258" w:rsidRPr="00640B12" w:rsidRDefault="00A12258" w:rsidP="00A12258">
      <w:pPr>
        <w:jc w:val="both"/>
        <w:rPr>
          <w:rFonts w:ascii="Arial Narrow" w:hAnsi="Arial Narrow"/>
        </w:rPr>
      </w:pPr>
      <w:r w:rsidRPr="00640B12">
        <w:rPr>
          <w:rFonts w:ascii="Arial Narrow" w:hAnsi="Arial Narrow"/>
        </w:rPr>
        <w:t>Bus transportation is provided for students.  Only through the cooperation of those riding in the buses can the district furnish the best school transportation and keep equipment in good condition.</w:t>
      </w:r>
    </w:p>
    <w:p w:rsidR="00640B12" w:rsidRDefault="00640B12" w:rsidP="00A12258">
      <w:pPr>
        <w:jc w:val="both"/>
        <w:rPr>
          <w:rFonts w:ascii="Arial Narrow" w:hAnsi="Arial Narrow"/>
        </w:rPr>
      </w:pPr>
    </w:p>
    <w:p w:rsidR="00A12258" w:rsidRPr="006A2A4A" w:rsidRDefault="00A12258" w:rsidP="00A12258">
      <w:pPr>
        <w:jc w:val="both"/>
        <w:rPr>
          <w:rFonts w:ascii="Arial Narrow" w:hAnsi="Arial Narrow"/>
          <w:b/>
          <w:u w:val="single"/>
        </w:rPr>
      </w:pPr>
      <w:r w:rsidRPr="006A2A4A">
        <w:rPr>
          <w:rFonts w:ascii="Arial Narrow" w:hAnsi="Arial Narrow"/>
          <w:b/>
          <w:u w:val="single"/>
        </w:rPr>
        <w:t>No bus transportation will be provided within one and one-half miles of the school.</w:t>
      </w:r>
    </w:p>
    <w:p w:rsidR="00A12258" w:rsidRDefault="00A12258" w:rsidP="00A12258">
      <w:pPr>
        <w:jc w:val="both"/>
        <w:rPr>
          <w:rFonts w:ascii="Arial Narrow" w:hAnsi="Arial Narrow"/>
          <w:sz w:val="20"/>
          <w:szCs w:val="20"/>
        </w:rPr>
      </w:pPr>
    </w:p>
    <w:p w:rsidR="00A12258" w:rsidRPr="00610266" w:rsidRDefault="00A12258" w:rsidP="008F522F">
      <w:pPr>
        <w:jc w:val="both"/>
        <w:outlineLvl w:val="0"/>
        <w:rPr>
          <w:rFonts w:ascii="Arial Narrow" w:hAnsi="Arial Narrow"/>
          <w:b/>
        </w:rPr>
      </w:pPr>
      <w:r w:rsidRPr="00610266">
        <w:rPr>
          <w:rFonts w:ascii="Arial Narrow" w:hAnsi="Arial Narrow"/>
          <w:b/>
        </w:rPr>
        <w:t>Bus Rider Rules</w:t>
      </w:r>
    </w:p>
    <w:p w:rsidR="00A12258" w:rsidRPr="00640B12" w:rsidRDefault="00A12258" w:rsidP="005155D4">
      <w:pPr>
        <w:numPr>
          <w:ilvl w:val="0"/>
          <w:numId w:val="29"/>
        </w:numPr>
        <w:tabs>
          <w:tab w:val="clear" w:pos="720"/>
          <w:tab w:val="num" w:pos="240"/>
        </w:tabs>
        <w:ind w:left="240" w:hanging="240"/>
        <w:jc w:val="both"/>
        <w:rPr>
          <w:rFonts w:ascii="Arial Narrow" w:hAnsi="Arial Narrow"/>
        </w:rPr>
      </w:pPr>
      <w:r w:rsidRPr="00640B12">
        <w:rPr>
          <w:rFonts w:ascii="Arial Narrow" w:hAnsi="Arial Narrow"/>
        </w:rPr>
        <w:t>Be on time at the designated school bus stops with current bus pass.</w:t>
      </w:r>
    </w:p>
    <w:p w:rsidR="00A12258" w:rsidRPr="00640B12" w:rsidRDefault="00A12258" w:rsidP="005155D4">
      <w:pPr>
        <w:numPr>
          <w:ilvl w:val="0"/>
          <w:numId w:val="29"/>
        </w:numPr>
        <w:tabs>
          <w:tab w:val="clear" w:pos="720"/>
          <w:tab w:val="num" w:pos="240"/>
        </w:tabs>
        <w:ind w:left="240" w:hanging="240"/>
        <w:jc w:val="both"/>
        <w:rPr>
          <w:rFonts w:ascii="Arial Narrow" w:hAnsi="Arial Narrow"/>
        </w:rPr>
      </w:pPr>
      <w:r w:rsidRPr="00640B12">
        <w:rPr>
          <w:rFonts w:ascii="Arial Narrow" w:hAnsi="Arial Narrow"/>
        </w:rPr>
        <w:t>Stay off the road at all times while waiting for the bus.  Bus riders conduct themselves in a safe manner while waiting.</w:t>
      </w:r>
    </w:p>
    <w:p w:rsidR="00A12258" w:rsidRPr="00640B12" w:rsidRDefault="00A12258" w:rsidP="005155D4">
      <w:pPr>
        <w:numPr>
          <w:ilvl w:val="0"/>
          <w:numId w:val="29"/>
        </w:numPr>
        <w:tabs>
          <w:tab w:val="clear" w:pos="720"/>
          <w:tab w:val="num" w:pos="240"/>
        </w:tabs>
        <w:ind w:left="240" w:hanging="240"/>
        <w:jc w:val="both"/>
        <w:rPr>
          <w:rFonts w:ascii="Arial Narrow" w:hAnsi="Arial Narrow"/>
        </w:rPr>
      </w:pPr>
      <w:r w:rsidRPr="00640B12">
        <w:rPr>
          <w:rFonts w:ascii="Arial Narrow" w:hAnsi="Arial Narrow"/>
        </w:rPr>
        <w:t xml:space="preserve">Wait until the bus comes to a complete stop before attempting to enter.  </w:t>
      </w:r>
    </w:p>
    <w:p w:rsidR="00A12258" w:rsidRPr="00640B12" w:rsidRDefault="00A12258" w:rsidP="005155D4">
      <w:pPr>
        <w:numPr>
          <w:ilvl w:val="0"/>
          <w:numId w:val="29"/>
        </w:numPr>
        <w:tabs>
          <w:tab w:val="clear" w:pos="720"/>
          <w:tab w:val="num" w:pos="240"/>
        </w:tabs>
        <w:ind w:left="240" w:hanging="240"/>
        <w:jc w:val="both"/>
        <w:rPr>
          <w:rFonts w:ascii="Arial Narrow" w:hAnsi="Arial Narrow"/>
        </w:rPr>
      </w:pPr>
      <w:r w:rsidRPr="00640B12">
        <w:rPr>
          <w:rFonts w:ascii="Arial Narrow" w:hAnsi="Arial Narrow"/>
        </w:rPr>
        <w:t>Enter and leave the bus in an orderly manner.</w:t>
      </w:r>
    </w:p>
    <w:p w:rsidR="00A12258" w:rsidRPr="00640B12" w:rsidRDefault="00A12258" w:rsidP="00A12258">
      <w:pPr>
        <w:jc w:val="both"/>
        <w:rPr>
          <w:rFonts w:ascii="Arial Narrow" w:hAnsi="Arial Narrow"/>
        </w:rPr>
      </w:pPr>
    </w:p>
    <w:p w:rsidR="00A12258" w:rsidRPr="00610266" w:rsidRDefault="00A12258" w:rsidP="008F522F">
      <w:pPr>
        <w:jc w:val="both"/>
        <w:outlineLvl w:val="0"/>
        <w:rPr>
          <w:rFonts w:ascii="Arial Narrow" w:hAnsi="Arial Narrow"/>
          <w:b/>
        </w:rPr>
      </w:pPr>
      <w:r w:rsidRPr="00610266">
        <w:rPr>
          <w:rFonts w:ascii="Arial Narrow" w:hAnsi="Arial Narrow"/>
          <w:b/>
        </w:rPr>
        <w:t>While on the Bus</w:t>
      </w:r>
    </w:p>
    <w:p w:rsidR="00A12258" w:rsidRPr="00640B12" w:rsidRDefault="00A12258" w:rsidP="005155D4">
      <w:pPr>
        <w:numPr>
          <w:ilvl w:val="0"/>
          <w:numId w:val="30"/>
        </w:numPr>
        <w:tabs>
          <w:tab w:val="clear" w:pos="720"/>
          <w:tab w:val="num" w:pos="240"/>
        </w:tabs>
        <w:ind w:left="240" w:hanging="240"/>
        <w:jc w:val="both"/>
        <w:rPr>
          <w:rFonts w:ascii="Arial Narrow" w:hAnsi="Arial Narrow"/>
        </w:rPr>
      </w:pPr>
      <w:r w:rsidRPr="00640B12">
        <w:rPr>
          <w:rFonts w:ascii="Arial Narrow" w:hAnsi="Arial Narrow"/>
        </w:rPr>
        <w:t>Keep arms, legs and head inside the bus at all times after entering and until leaving the bus.</w:t>
      </w:r>
    </w:p>
    <w:p w:rsidR="00A12258" w:rsidRPr="00640B12" w:rsidRDefault="00A12258" w:rsidP="005155D4">
      <w:pPr>
        <w:numPr>
          <w:ilvl w:val="0"/>
          <w:numId w:val="30"/>
        </w:numPr>
        <w:tabs>
          <w:tab w:val="clear" w:pos="720"/>
          <w:tab w:val="num" w:pos="240"/>
        </w:tabs>
        <w:ind w:left="240" w:hanging="240"/>
        <w:jc w:val="both"/>
        <w:rPr>
          <w:rFonts w:ascii="Arial Narrow" w:hAnsi="Arial Narrow"/>
        </w:rPr>
      </w:pPr>
      <w:r w:rsidRPr="00640B12">
        <w:rPr>
          <w:rFonts w:ascii="Arial Narrow" w:hAnsi="Arial Narrow"/>
        </w:rPr>
        <w:t>Assist in keeping the bus safe and sanitary at all times</w:t>
      </w:r>
    </w:p>
    <w:p w:rsidR="00A12258" w:rsidRPr="00640B12" w:rsidRDefault="00A12258" w:rsidP="005155D4">
      <w:pPr>
        <w:numPr>
          <w:ilvl w:val="0"/>
          <w:numId w:val="30"/>
        </w:numPr>
        <w:tabs>
          <w:tab w:val="clear" w:pos="720"/>
          <w:tab w:val="num" w:pos="240"/>
        </w:tabs>
        <w:ind w:left="240" w:hanging="240"/>
        <w:jc w:val="both"/>
        <w:rPr>
          <w:rFonts w:ascii="Arial Narrow" w:hAnsi="Arial Narrow"/>
        </w:rPr>
      </w:pPr>
      <w:r w:rsidRPr="00640B12">
        <w:rPr>
          <w:rFonts w:ascii="Arial Narrow" w:hAnsi="Arial Narrow"/>
        </w:rPr>
        <w:t>Treat bus equipment as you would valuable furniture in your own home.  Damage to seats, etc. must be paid for by the offender.</w:t>
      </w:r>
    </w:p>
    <w:p w:rsidR="00A12258" w:rsidRPr="00640B12" w:rsidRDefault="00A12258" w:rsidP="005155D4">
      <w:pPr>
        <w:numPr>
          <w:ilvl w:val="0"/>
          <w:numId w:val="30"/>
        </w:numPr>
        <w:tabs>
          <w:tab w:val="clear" w:pos="720"/>
          <w:tab w:val="num" w:pos="240"/>
        </w:tabs>
        <w:ind w:left="240" w:hanging="240"/>
        <w:jc w:val="both"/>
        <w:rPr>
          <w:rFonts w:ascii="Arial Narrow" w:hAnsi="Arial Narrow"/>
        </w:rPr>
      </w:pPr>
      <w:r w:rsidRPr="00640B12">
        <w:rPr>
          <w:rFonts w:ascii="Arial Narrow" w:hAnsi="Arial Narrow"/>
        </w:rPr>
        <w:t>Bus riders are not permitted to leave their seats while the bus is in motion or change their seats without permission.</w:t>
      </w:r>
    </w:p>
    <w:p w:rsidR="00A12258" w:rsidRPr="00640B12" w:rsidRDefault="00A12258" w:rsidP="005155D4">
      <w:pPr>
        <w:numPr>
          <w:ilvl w:val="0"/>
          <w:numId w:val="30"/>
        </w:numPr>
        <w:tabs>
          <w:tab w:val="clear" w:pos="720"/>
          <w:tab w:val="num" w:pos="240"/>
        </w:tabs>
        <w:ind w:left="240" w:hanging="240"/>
        <w:jc w:val="both"/>
        <w:rPr>
          <w:rFonts w:ascii="Arial Narrow" w:hAnsi="Arial Narrow"/>
        </w:rPr>
      </w:pPr>
      <w:r w:rsidRPr="00640B12">
        <w:rPr>
          <w:rFonts w:ascii="Arial Narrow" w:hAnsi="Arial Narrow"/>
        </w:rPr>
        <w:t>Keep books, packages, coats and all other objects out of the aisles.</w:t>
      </w:r>
    </w:p>
    <w:p w:rsidR="00A12258" w:rsidRPr="00640B12" w:rsidRDefault="00A12258" w:rsidP="005155D4">
      <w:pPr>
        <w:numPr>
          <w:ilvl w:val="0"/>
          <w:numId w:val="30"/>
        </w:numPr>
        <w:tabs>
          <w:tab w:val="clear" w:pos="720"/>
          <w:tab w:val="num" w:pos="240"/>
        </w:tabs>
        <w:ind w:left="240" w:hanging="240"/>
        <w:jc w:val="both"/>
        <w:rPr>
          <w:rFonts w:ascii="Arial Narrow" w:hAnsi="Arial Narrow"/>
        </w:rPr>
      </w:pPr>
      <w:r w:rsidRPr="00640B12">
        <w:rPr>
          <w:rFonts w:ascii="Arial Narrow" w:hAnsi="Arial Narrow"/>
        </w:rPr>
        <w:t>BE QUIET.  Shouting, singing, etc. are not permitted.</w:t>
      </w:r>
    </w:p>
    <w:p w:rsidR="00A12258" w:rsidRPr="00640B12" w:rsidRDefault="00160113" w:rsidP="005155D4">
      <w:pPr>
        <w:numPr>
          <w:ilvl w:val="0"/>
          <w:numId w:val="30"/>
        </w:numPr>
        <w:tabs>
          <w:tab w:val="clear" w:pos="720"/>
          <w:tab w:val="num" w:pos="240"/>
        </w:tabs>
        <w:ind w:left="240" w:hanging="240"/>
        <w:jc w:val="both"/>
        <w:rPr>
          <w:rFonts w:ascii="Arial Narrow" w:hAnsi="Arial Narrow"/>
        </w:rPr>
      </w:pPr>
      <w:r w:rsidRPr="00640B12">
        <w:rPr>
          <w:rFonts w:ascii="Arial Narrow" w:hAnsi="Arial Narrow"/>
        </w:rPr>
        <w:t>DO NOT – eat, drink, litter, fight, quarrel, or throw objects.</w:t>
      </w:r>
    </w:p>
    <w:p w:rsidR="00A12258" w:rsidRPr="00640B12" w:rsidRDefault="00A12258" w:rsidP="005155D4">
      <w:pPr>
        <w:numPr>
          <w:ilvl w:val="0"/>
          <w:numId w:val="30"/>
        </w:numPr>
        <w:tabs>
          <w:tab w:val="clear" w:pos="720"/>
          <w:tab w:val="num" w:pos="240"/>
        </w:tabs>
        <w:ind w:left="240" w:hanging="240"/>
        <w:jc w:val="both"/>
        <w:rPr>
          <w:rFonts w:ascii="Arial Narrow" w:hAnsi="Arial Narrow"/>
        </w:rPr>
      </w:pPr>
      <w:r w:rsidRPr="00640B12">
        <w:rPr>
          <w:rFonts w:ascii="Arial Narrow" w:hAnsi="Arial Narrow"/>
        </w:rPr>
        <w:t>Bus riders are expected to be courteous to fellow pupils and the bus driver.</w:t>
      </w:r>
    </w:p>
    <w:p w:rsidR="00A12258" w:rsidRPr="00640B12" w:rsidRDefault="00A12258" w:rsidP="005155D4">
      <w:pPr>
        <w:numPr>
          <w:ilvl w:val="0"/>
          <w:numId w:val="30"/>
        </w:numPr>
        <w:tabs>
          <w:tab w:val="clear" w:pos="720"/>
          <w:tab w:val="num" w:pos="240"/>
        </w:tabs>
        <w:ind w:left="240" w:hanging="240"/>
        <w:jc w:val="both"/>
        <w:rPr>
          <w:rFonts w:ascii="Arial Narrow" w:hAnsi="Arial Narrow"/>
        </w:rPr>
      </w:pPr>
      <w:r w:rsidRPr="00640B12">
        <w:rPr>
          <w:rFonts w:ascii="Arial Narrow" w:hAnsi="Arial Narrow"/>
        </w:rPr>
        <w:t>In case of a road emergency, students are able to remain in the bus.</w:t>
      </w:r>
    </w:p>
    <w:p w:rsidR="00A12258" w:rsidRPr="00640B12" w:rsidRDefault="00A12258" w:rsidP="005155D4">
      <w:pPr>
        <w:numPr>
          <w:ilvl w:val="0"/>
          <w:numId w:val="30"/>
        </w:numPr>
        <w:tabs>
          <w:tab w:val="clear" w:pos="720"/>
          <w:tab w:val="num" w:pos="240"/>
        </w:tabs>
        <w:ind w:left="240" w:hanging="240"/>
        <w:jc w:val="both"/>
        <w:rPr>
          <w:rFonts w:ascii="Arial Narrow" w:hAnsi="Arial Narrow"/>
        </w:rPr>
      </w:pPr>
      <w:r w:rsidRPr="00640B12">
        <w:rPr>
          <w:rFonts w:ascii="Arial Narrow" w:hAnsi="Arial Narrow"/>
        </w:rPr>
        <w:t>Animals, reptiles, insects are not allowed without advance approval</w:t>
      </w:r>
    </w:p>
    <w:p w:rsidR="00A12258" w:rsidRDefault="00A12258" w:rsidP="00A12258">
      <w:pPr>
        <w:jc w:val="both"/>
        <w:rPr>
          <w:rFonts w:ascii="Arial Narrow" w:hAnsi="Arial Narrow"/>
          <w:sz w:val="20"/>
          <w:szCs w:val="20"/>
        </w:rPr>
      </w:pPr>
    </w:p>
    <w:p w:rsidR="00A12258" w:rsidRDefault="00A12258" w:rsidP="00A12258">
      <w:pPr>
        <w:jc w:val="both"/>
        <w:rPr>
          <w:rFonts w:ascii="Arial Narrow" w:hAnsi="Arial Narrow"/>
          <w:b/>
        </w:rPr>
      </w:pPr>
    </w:p>
    <w:p w:rsidR="00A12258" w:rsidRPr="00610266" w:rsidRDefault="00A12258" w:rsidP="008F522F">
      <w:pPr>
        <w:jc w:val="both"/>
        <w:outlineLvl w:val="0"/>
        <w:rPr>
          <w:rFonts w:ascii="Arial Narrow" w:hAnsi="Arial Narrow"/>
          <w:b/>
        </w:rPr>
      </w:pPr>
      <w:r w:rsidRPr="00610266">
        <w:rPr>
          <w:rFonts w:ascii="Arial Narrow" w:hAnsi="Arial Narrow"/>
          <w:b/>
        </w:rPr>
        <w:t>Student Conduct on Buses</w:t>
      </w:r>
    </w:p>
    <w:p w:rsidR="00A12258" w:rsidRPr="00640B12" w:rsidRDefault="00A12258" w:rsidP="00A12258">
      <w:pPr>
        <w:jc w:val="both"/>
        <w:rPr>
          <w:rFonts w:ascii="Arial Narrow" w:hAnsi="Arial Narrow"/>
        </w:rPr>
      </w:pPr>
      <w:r w:rsidRPr="00640B12">
        <w:rPr>
          <w:rFonts w:ascii="Arial Narrow" w:hAnsi="Arial Narrow"/>
        </w:rPr>
        <w:t>Students, while on the school bus, will be directly responsible to the bus driver.  Disorderly conduct shall be sufficient reason for the driver to report the facts to the principal.</w:t>
      </w:r>
    </w:p>
    <w:p w:rsidR="00640B12" w:rsidRDefault="00640B12" w:rsidP="00A12258">
      <w:pPr>
        <w:jc w:val="both"/>
        <w:rPr>
          <w:rFonts w:ascii="Arial Narrow" w:hAnsi="Arial Narrow"/>
        </w:rPr>
      </w:pPr>
    </w:p>
    <w:p w:rsidR="00A12258" w:rsidRPr="00640B12" w:rsidRDefault="00A12258" w:rsidP="00A12258">
      <w:pPr>
        <w:jc w:val="both"/>
        <w:rPr>
          <w:rFonts w:ascii="Arial Narrow" w:hAnsi="Arial Narrow"/>
        </w:rPr>
      </w:pPr>
      <w:r w:rsidRPr="00640B12">
        <w:rPr>
          <w:rFonts w:ascii="Arial Narrow" w:hAnsi="Arial Narrow"/>
        </w:rPr>
        <w:t>The principals shall have authority to suspend children from the bus until the student’s parent(s)/legal guardian(s) bring the children to school for conference and satisfactory assurance is given to principal by the parents that the student will improve their behavior.  If the students continue to cause problems, the driver will notify the principal or school representative, who will suspend the students’ bus privileges for a designated period.  The school district will not tolerate misbehavior on the buses.</w:t>
      </w:r>
    </w:p>
    <w:p w:rsidR="00640B12" w:rsidRDefault="00640B12" w:rsidP="00A12258">
      <w:pPr>
        <w:jc w:val="both"/>
        <w:rPr>
          <w:rFonts w:ascii="Arial Narrow" w:hAnsi="Arial Narrow"/>
        </w:rPr>
      </w:pPr>
    </w:p>
    <w:p w:rsidR="00A12258" w:rsidRPr="00640B12" w:rsidRDefault="00A12258" w:rsidP="00A12258">
      <w:pPr>
        <w:jc w:val="both"/>
        <w:rPr>
          <w:rFonts w:ascii="Arial Narrow" w:hAnsi="Arial Narrow"/>
        </w:rPr>
      </w:pPr>
      <w:r w:rsidRPr="00640B12">
        <w:rPr>
          <w:rFonts w:ascii="Arial Narrow" w:hAnsi="Arial Narrow"/>
        </w:rPr>
        <w:t>It shall be the duty of every teacher to see that his/her students are familiar with all rules governing the conduct of students while riding the bus.  Some of the most important rules are:</w:t>
      </w:r>
    </w:p>
    <w:p w:rsidR="00A12258" w:rsidRPr="00640B12" w:rsidRDefault="00A12258" w:rsidP="005155D4">
      <w:pPr>
        <w:numPr>
          <w:ilvl w:val="0"/>
          <w:numId w:val="31"/>
        </w:numPr>
        <w:tabs>
          <w:tab w:val="clear" w:pos="720"/>
          <w:tab w:val="num" w:pos="240"/>
        </w:tabs>
        <w:ind w:left="240" w:hanging="240"/>
        <w:jc w:val="both"/>
        <w:rPr>
          <w:rFonts w:ascii="Arial Narrow" w:hAnsi="Arial Narrow"/>
        </w:rPr>
      </w:pPr>
      <w:r w:rsidRPr="00640B12">
        <w:rPr>
          <w:rFonts w:ascii="Arial Narrow" w:hAnsi="Arial Narrow"/>
        </w:rPr>
        <w:t>Remain seated while the bus is moving.</w:t>
      </w:r>
    </w:p>
    <w:p w:rsidR="00A12258" w:rsidRPr="00640B12" w:rsidRDefault="00A12258" w:rsidP="005155D4">
      <w:pPr>
        <w:numPr>
          <w:ilvl w:val="0"/>
          <w:numId w:val="31"/>
        </w:numPr>
        <w:tabs>
          <w:tab w:val="clear" w:pos="720"/>
          <w:tab w:val="num" w:pos="240"/>
        </w:tabs>
        <w:ind w:left="240" w:hanging="240"/>
        <w:jc w:val="both"/>
        <w:rPr>
          <w:rFonts w:ascii="Arial Narrow" w:hAnsi="Arial Narrow"/>
        </w:rPr>
      </w:pPr>
      <w:r w:rsidRPr="00640B12">
        <w:rPr>
          <w:rFonts w:ascii="Arial Narrow" w:hAnsi="Arial Narrow"/>
        </w:rPr>
        <w:t>Keep head and arms inside the bus.</w:t>
      </w:r>
    </w:p>
    <w:p w:rsidR="00A12258" w:rsidRPr="00640B12" w:rsidRDefault="00A12258" w:rsidP="005155D4">
      <w:pPr>
        <w:numPr>
          <w:ilvl w:val="0"/>
          <w:numId w:val="31"/>
        </w:numPr>
        <w:tabs>
          <w:tab w:val="clear" w:pos="720"/>
          <w:tab w:val="num" w:pos="240"/>
        </w:tabs>
        <w:ind w:left="240" w:hanging="240"/>
        <w:jc w:val="both"/>
        <w:rPr>
          <w:rFonts w:ascii="Arial Narrow" w:hAnsi="Arial Narrow"/>
        </w:rPr>
      </w:pPr>
      <w:r w:rsidRPr="00640B12">
        <w:rPr>
          <w:rFonts w:ascii="Arial Narrow" w:hAnsi="Arial Narrow"/>
        </w:rPr>
        <w:t>Walk in front of the bus when crossing the street.</w:t>
      </w:r>
    </w:p>
    <w:p w:rsidR="00A12258" w:rsidRPr="00640B12" w:rsidRDefault="00A12258" w:rsidP="005155D4">
      <w:pPr>
        <w:numPr>
          <w:ilvl w:val="0"/>
          <w:numId w:val="31"/>
        </w:numPr>
        <w:tabs>
          <w:tab w:val="clear" w:pos="720"/>
          <w:tab w:val="num" w:pos="240"/>
        </w:tabs>
        <w:ind w:left="240" w:hanging="240"/>
        <w:jc w:val="both"/>
        <w:rPr>
          <w:rFonts w:ascii="Arial Narrow" w:hAnsi="Arial Narrow"/>
        </w:rPr>
      </w:pPr>
      <w:r w:rsidRPr="00640B12">
        <w:rPr>
          <w:rFonts w:ascii="Arial Narrow" w:hAnsi="Arial Narrow"/>
        </w:rPr>
        <w:t>Remain quiet enough that instructions from the driver can be heard at all times.</w:t>
      </w:r>
    </w:p>
    <w:p w:rsidR="00A12258" w:rsidRPr="00640B12" w:rsidRDefault="00A12258" w:rsidP="005155D4">
      <w:pPr>
        <w:numPr>
          <w:ilvl w:val="0"/>
          <w:numId w:val="31"/>
        </w:numPr>
        <w:tabs>
          <w:tab w:val="clear" w:pos="720"/>
          <w:tab w:val="num" w:pos="240"/>
        </w:tabs>
        <w:ind w:left="240" w:hanging="240"/>
        <w:jc w:val="both"/>
        <w:rPr>
          <w:rFonts w:ascii="Arial Narrow" w:hAnsi="Arial Narrow"/>
        </w:rPr>
      </w:pPr>
      <w:r w:rsidRPr="00640B12">
        <w:rPr>
          <w:rFonts w:ascii="Arial Narrow" w:hAnsi="Arial Narrow"/>
        </w:rPr>
        <w:t>Refrain from the use of profane language.</w:t>
      </w:r>
    </w:p>
    <w:p w:rsidR="00A12258" w:rsidRDefault="00A12258" w:rsidP="00A12258">
      <w:pPr>
        <w:jc w:val="both"/>
        <w:rPr>
          <w:rFonts w:ascii="Arial Narrow" w:hAnsi="Arial Narrow"/>
          <w:sz w:val="20"/>
          <w:szCs w:val="20"/>
        </w:rPr>
      </w:pPr>
    </w:p>
    <w:p w:rsidR="00A12258" w:rsidRPr="00610266" w:rsidRDefault="00A12258" w:rsidP="008F522F">
      <w:pPr>
        <w:jc w:val="both"/>
        <w:outlineLvl w:val="0"/>
        <w:rPr>
          <w:rFonts w:ascii="Arial Narrow" w:hAnsi="Arial Narrow"/>
          <w:b/>
        </w:rPr>
      </w:pPr>
      <w:r w:rsidRPr="00610266">
        <w:rPr>
          <w:rFonts w:ascii="Arial Narrow" w:hAnsi="Arial Narrow"/>
          <w:b/>
        </w:rPr>
        <w:t>After Leaving the Bus</w:t>
      </w:r>
    </w:p>
    <w:p w:rsidR="00A12258" w:rsidRPr="00640B12" w:rsidRDefault="00A12258" w:rsidP="005155D4">
      <w:pPr>
        <w:numPr>
          <w:ilvl w:val="0"/>
          <w:numId w:val="32"/>
        </w:numPr>
        <w:tabs>
          <w:tab w:val="clear" w:pos="720"/>
          <w:tab w:val="num" w:pos="240"/>
        </w:tabs>
        <w:ind w:left="240" w:hanging="240"/>
        <w:jc w:val="both"/>
        <w:rPr>
          <w:rFonts w:ascii="Arial Narrow" w:hAnsi="Arial Narrow"/>
        </w:rPr>
      </w:pPr>
      <w:r w:rsidRPr="00640B12">
        <w:rPr>
          <w:rFonts w:ascii="Arial Narrow" w:hAnsi="Arial Narrow"/>
        </w:rPr>
        <w:t>Cross the road, when necessary after getting off the bus, at least ten feet in front of the bus, at least ten feet in front of the bus but only after looking to be sure that no traffic is approaching from either direction.</w:t>
      </w:r>
    </w:p>
    <w:p w:rsidR="00A12258" w:rsidRPr="00640B12" w:rsidRDefault="00A12258" w:rsidP="005155D4">
      <w:pPr>
        <w:numPr>
          <w:ilvl w:val="0"/>
          <w:numId w:val="32"/>
        </w:numPr>
        <w:tabs>
          <w:tab w:val="clear" w:pos="720"/>
          <w:tab w:val="num" w:pos="240"/>
        </w:tabs>
        <w:ind w:left="240" w:hanging="240"/>
        <w:jc w:val="both"/>
        <w:rPr>
          <w:rFonts w:ascii="Arial Narrow" w:hAnsi="Arial Narrow"/>
        </w:rPr>
      </w:pPr>
      <w:r w:rsidRPr="00640B12">
        <w:rPr>
          <w:rFonts w:ascii="Arial Narrow" w:hAnsi="Arial Narrow"/>
        </w:rPr>
        <w:t>Be alert to the danger signal from the driver.</w:t>
      </w:r>
    </w:p>
    <w:p w:rsidR="00A12258" w:rsidRPr="00640B12" w:rsidRDefault="00A12258" w:rsidP="005155D4">
      <w:pPr>
        <w:numPr>
          <w:ilvl w:val="0"/>
          <w:numId w:val="32"/>
        </w:numPr>
        <w:tabs>
          <w:tab w:val="clear" w:pos="720"/>
          <w:tab w:val="num" w:pos="240"/>
        </w:tabs>
        <w:ind w:left="240" w:hanging="240"/>
        <w:jc w:val="both"/>
        <w:rPr>
          <w:rFonts w:ascii="Arial Narrow" w:hAnsi="Arial Narrow"/>
        </w:rPr>
      </w:pPr>
      <w:r w:rsidRPr="00640B12">
        <w:rPr>
          <w:rFonts w:ascii="Arial Narrow" w:hAnsi="Arial Narrow"/>
        </w:rPr>
        <w:t>The driver will not discharge riders at other places than the regular bus stop, at the home or at school unless he/she has proper authorization from the parents and school official.</w:t>
      </w:r>
    </w:p>
    <w:p w:rsidR="00A12258" w:rsidRDefault="00A12258" w:rsidP="00A12258">
      <w:pPr>
        <w:jc w:val="both"/>
        <w:rPr>
          <w:rFonts w:ascii="Arial Narrow" w:hAnsi="Arial Narrow"/>
          <w:sz w:val="20"/>
          <w:szCs w:val="20"/>
        </w:rPr>
      </w:pPr>
    </w:p>
    <w:p w:rsidR="00A12258" w:rsidRPr="00610266" w:rsidRDefault="00A12258" w:rsidP="008F522F">
      <w:pPr>
        <w:jc w:val="both"/>
        <w:outlineLvl w:val="0"/>
        <w:rPr>
          <w:rFonts w:ascii="Arial Narrow" w:hAnsi="Arial Narrow"/>
          <w:b/>
        </w:rPr>
      </w:pPr>
      <w:r w:rsidRPr="00610266">
        <w:rPr>
          <w:rFonts w:ascii="Arial Narrow" w:hAnsi="Arial Narrow"/>
          <w:b/>
        </w:rPr>
        <w:t>Remember:</w:t>
      </w:r>
    </w:p>
    <w:p w:rsidR="00A12258" w:rsidRPr="00640B12" w:rsidRDefault="00A12258" w:rsidP="005155D4">
      <w:pPr>
        <w:numPr>
          <w:ilvl w:val="0"/>
          <w:numId w:val="33"/>
        </w:numPr>
        <w:tabs>
          <w:tab w:val="clear" w:pos="720"/>
          <w:tab w:val="num" w:pos="240"/>
        </w:tabs>
        <w:ind w:left="240" w:hanging="240"/>
        <w:jc w:val="both"/>
        <w:rPr>
          <w:rFonts w:ascii="Arial Narrow" w:hAnsi="Arial Narrow"/>
        </w:rPr>
      </w:pPr>
      <w:r w:rsidRPr="00640B12">
        <w:rPr>
          <w:rFonts w:ascii="Arial Narrow" w:hAnsi="Arial Narrow"/>
        </w:rPr>
        <w:t>Riding the school bus is a privilege that may be revoked at any time.</w:t>
      </w:r>
    </w:p>
    <w:p w:rsidR="00A12258" w:rsidRPr="00640B12" w:rsidRDefault="00A12258" w:rsidP="005155D4">
      <w:pPr>
        <w:numPr>
          <w:ilvl w:val="0"/>
          <w:numId w:val="33"/>
        </w:numPr>
        <w:tabs>
          <w:tab w:val="clear" w:pos="720"/>
          <w:tab w:val="num" w:pos="240"/>
        </w:tabs>
        <w:ind w:left="240" w:hanging="240"/>
        <w:jc w:val="both"/>
        <w:rPr>
          <w:rFonts w:ascii="Arial Narrow" w:hAnsi="Arial Narrow"/>
        </w:rPr>
      </w:pPr>
      <w:r w:rsidRPr="00640B12">
        <w:rPr>
          <w:rFonts w:ascii="Arial Narrow" w:hAnsi="Arial Narrow"/>
        </w:rPr>
        <w:t>A bus driver may prevent any person from riding the bus who is unable to identify himself as a student in attendance.  This can be done by showing the current school I.D. in disciplinary situations the driver may ask for a school I.D.</w:t>
      </w:r>
    </w:p>
    <w:p w:rsidR="00A12258" w:rsidRPr="00640B12" w:rsidRDefault="00A12258" w:rsidP="005155D4">
      <w:pPr>
        <w:numPr>
          <w:ilvl w:val="0"/>
          <w:numId w:val="33"/>
        </w:numPr>
        <w:tabs>
          <w:tab w:val="clear" w:pos="720"/>
          <w:tab w:val="num" w:pos="240"/>
        </w:tabs>
        <w:ind w:left="240" w:hanging="240"/>
        <w:jc w:val="both"/>
        <w:rPr>
          <w:rFonts w:ascii="Arial Narrow" w:hAnsi="Arial Narrow"/>
        </w:rPr>
      </w:pPr>
      <w:r w:rsidRPr="00640B12">
        <w:rPr>
          <w:rFonts w:ascii="Arial Narrow" w:hAnsi="Arial Narrow"/>
        </w:rPr>
        <w:t>BUS DRIVERS are responsible for control and discipline while the bus is in operation.</w:t>
      </w:r>
    </w:p>
    <w:p w:rsidR="00A12258" w:rsidRPr="00640B12" w:rsidRDefault="00A12258" w:rsidP="005155D4">
      <w:pPr>
        <w:numPr>
          <w:ilvl w:val="0"/>
          <w:numId w:val="33"/>
        </w:numPr>
        <w:tabs>
          <w:tab w:val="clear" w:pos="720"/>
          <w:tab w:val="num" w:pos="240"/>
        </w:tabs>
        <w:ind w:left="240" w:hanging="240"/>
        <w:jc w:val="both"/>
        <w:rPr>
          <w:rFonts w:ascii="Arial Narrow" w:hAnsi="Arial Narrow"/>
        </w:rPr>
      </w:pPr>
      <w:r w:rsidRPr="00640B12">
        <w:rPr>
          <w:rFonts w:ascii="Arial Narrow" w:hAnsi="Arial Narrow"/>
        </w:rPr>
        <w:t>Conduct reports turned in by the bus driver may result in:</w:t>
      </w:r>
    </w:p>
    <w:p w:rsidR="00A12258" w:rsidRPr="00640B12" w:rsidRDefault="00A12258" w:rsidP="005155D4">
      <w:pPr>
        <w:numPr>
          <w:ilvl w:val="0"/>
          <w:numId w:val="33"/>
        </w:numPr>
        <w:tabs>
          <w:tab w:val="clear" w:pos="720"/>
          <w:tab w:val="num" w:pos="240"/>
        </w:tabs>
        <w:ind w:left="240" w:hanging="240"/>
        <w:jc w:val="both"/>
        <w:rPr>
          <w:rFonts w:ascii="Arial Narrow" w:hAnsi="Arial Narrow"/>
        </w:rPr>
      </w:pPr>
      <w:r w:rsidRPr="00640B12">
        <w:rPr>
          <w:rFonts w:ascii="Arial Narrow" w:hAnsi="Arial Narrow"/>
        </w:rPr>
        <w:tab/>
        <w:t>Warning</w:t>
      </w:r>
    </w:p>
    <w:p w:rsidR="00A12258" w:rsidRPr="00640B12" w:rsidRDefault="00A12258" w:rsidP="005155D4">
      <w:pPr>
        <w:numPr>
          <w:ilvl w:val="0"/>
          <w:numId w:val="33"/>
        </w:numPr>
        <w:tabs>
          <w:tab w:val="clear" w:pos="720"/>
          <w:tab w:val="num" w:pos="240"/>
        </w:tabs>
        <w:ind w:left="240" w:hanging="240"/>
        <w:jc w:val="both"/>
        <w:rPr>
          <w:rFonts w:ascii="Arial Narrow" w:hAnsi="Arial Narrow"/>
        </w:rPr>
      </w:pPr>
      <w:r w:rsidRPr="00640B12">
        <w:rPr>
          <w:rFonts w:ascii="Arial Narrow" w:hAnsi="Arial Narrow"/>
        </w:rPr>
        <w:t>Suspension from bus pending parent conference.</w:t>
      </w:r>
    </w:p>
    <w:p w:rsidR="00A12258" w:rsidRPr="00640B12" w:rsidRDefault="00A12258" w:rsidP="005155D4">
      <w:pPr>
        <w:numPr>
          <w:ilvl w:val="0"/>
          <w:numId w:val="33"/>
        </w:numPr>
        <w:tabs>
          <w:tab w:val="clear" w:pos="720"/>
          <w:tab w:val="num" w:pos="240"/>
        </w:tabs>
        <w:ind w:left="240" w:hanging="240"/>
        <w:jc w:val="both"/>
        <w:rPr>
          <w:rFonts w:ascii="Arial Narrow" w:hAnsi="Arial Narrow"/>
        </w:rPr>
      </w:pPr>
      <w:r w:rsidRPr="00640B12">
        <w:rPr>
          <w:rFonts w:ascii="Arial Narrow" w:hAnsi="Arial Narrow"/>
        </w:rPr>
        <w:t>Three day suspension from riding bus.</w:t>
      </w:r>
    </w:p>
    <w:p w:rsidR="00A12258" w:rsidRPr="00640B12" w:rsidRDefault="00A12258" w:rsidP="005155D4">
      <w:pPr>
        <w:numPr>
          <w:ilvl w:val="0"/>
          <w:numId w:val="33"/>
        </w:numPr>
        <w:tabs>
          <w:tab w:val="clear" w:pos="720"/>
          <w:tab w:val="num" w:pos="240"/>
        </w:tabs>
        <w:ind w:left="240" w:hanging="240"/>
        <w:jc w:val="both"/>
        <w:rPr>
          <w:rFonts w:ascii="Arial Narrow" w:hAnsi="Arial Narrow"/>
        </w:rPr>
      </w:pPr>
      <w:r w:rsidRPr="00640B12">
        <w:rPr>
          <w:rFonts w:ascii="Arial Narrow" w:hAnsi="Arial Narrow"/>
        </w:rPr>
        <w:t>Five day suspension from riding to school: possibly off the bus for the rest of the semester.</w:t>
      </w:r>
    </w:p>
    <w:p w:rsidR="00A12258" w:rsidRPr="00640B12" w:rsidRDefault="00A12258" w:rsidP="00A12258">
      <w:pPr>
        <w:jc w:val="both"/>
        <w:rPr>
          <w:rFonts w:ascii="Arial Narrow" w:hAnsi="Arial Narrow"/>
        </w:rPr>
      </w:pPr>
    </w:p>
    <w:p w:rsidR="00A12258" w:rsidRPr="00640B12" w:rsidRDefault="00A12258" w:rsidP="008F522F">
      <w:pPr>
        <w:jc w:val="center"/>
        <w:outlineLvl w:val="0"/>
        <w:rPr>
          <w:rFonts w:ascii="Arial Narrow" w:hAnsi="Arial Narrow"/>
          <w:i/>
        </w:rPr>
      </w:pPr>
      <w:r w:rsidRPr="00640B12">
        <w:rPr>
          <w:rFonts w:ascii="Arial Narrow" w:hAnsi="Arial Narrow"/>
          <w:i/>
        </w:rPr>
        <w:t xml:space="preserve">An effort has been made to work out an </w:t>
      </w:r>
    </w:p>
    <w:p w:rsidR="00A12258" w:rsidRPr="00640B12" w:rsidRDefault="00A12258" w:rsidP="00A12258">
      <w:pPr>
        <w:jc w:val="center"/>
        <w:rPr>
          <w:rFonts w:ascii="Arial Narrow" w:hAnsi="Arial Narrow"/>
          <w:i/>
        </w:rPr>
      </w:pPr>
      <w:proofErr w:type="gramStart"/>
      <w:r w:rsidRPr="00640B12">
        <w:rPr>
          <w:rFonts w:ascii="Arial Narrow" w:hAnsi="Arial Narrow"/>
          <w:i/>
        </w:rPr>
        <w:t>efficient</w:t>
      </w:r>
      <w:proofErr w:type="gramEnd"/>
      <w:r w:rsidRPr="00640B12">
        <w:rPr>
          <w:rFonts w:ascii="Arial Narrow" w:hAnsi="Arial Narrow"/>
          <w:i/>
        </w:rPr>
        <w:t xml:space="preserve"> bus route and schedule in the best</w:t>
      </w:r>
    </w:p>
    <w:p w:rsidR="00A12258" w:rsidRDefault="00A12258" w:rsidP="00DE49D5">
      <w:pPr>
        <w:jc w:val="center"/>
        <w:rPr>
          <w:rFonts w:ascii="Arial Narrow" w:hAnsi="Arial Narrow"/>
          <w:i/>
        </w:rPr>
      </w:pPr>
      <w:r w:rsidRPr="00640B12">
        <w:rPr>
          <w:rFonts w:ascii="Arial Narrow" w:hAnsi="Arial Narrow"/>
          <w:i/>
        </w:rPr>
        <w:t xml:space="preserve"> </w:t>
      </w:r>
      <w:proofErr w:type="gramStart"/>
      <w:r w:rsidRPr="00640B12">
        <w:rPr>
          <w:rFonts w:ascii="Arial Narrow" w:hAnsi="Arial Narrow"/>
          <w:i/>
        </w:rPr>
        <w:t>interest</w:t>
      </w:r>
      <w:proofErr w:type="gramEnd"/>
      <w:r w:rsidRPr="00640B12">
        <w:rPr>
          <w:rFonts w:ascii="Arial Narrow" w:hAnsi="Arial Narrow"/>
          <w:i/>
        </w:rPr>
        <w:t xml:space="preserve"> of all students.</w:t>
      </w:r>
    </w:p>
    <w:p w:rsidR="0016414A" w:rsidRPr="00640B12" w:rsidRDefault="0016414A" w:rsidP="00DE49D5">
      <w:pPr>
        <w:jc w:val="center"/>
        <w:rPr>
          <w:rFonts w:ascii="Arial Narrow" w:hAnsi="Arial Narrow"/>
          <w:i/>
        </w:rPr>
      </w:pPr>
    </w:p>
    <w:p w:rsidR="00DE49D5" w:rsidRPr="00640B12" w:rsidRDefault="00DE49D5" w:rsidP="00DE49D5">
      <w:pPr>
        <w:jc w:val="center"/>
        <w:rPr>
          <w:rFonts w:ascii="Arial Narrow" w:hAnsi="Arial Narrow"/>
          <w:i/>
        </w:rPr>
      </w:pPr>
    </w:p>
    <w:p w:rsidR="00DE49D5" w:rsidRDefault="00DE49D5" w:rsidP="00DE49D5">
      <w:pPr>
        <w:jc w:val="center"/>
        <w:rPr>
          <w:rFonts w:ascii="Arial Narrow" w:hAnsi="Arial Narrow"/>
          <w:i/>
          <w:sz w:val="20"/>
          <w:szCs w:val="20"/>
        </w:rPr>
      </w:pPr>
    </w:p>
    <w:p w:rsidR="00A01D6C" w:rsidRDefault="00A01D6C" w:rsidP="00DE49D5">
      <w:pPr>
        <w:jc w:val="center"/>
        <w:rPr>
          <w:rFonts w:ascii="Arial Narrow" w:hAnsi="Arial Narrow"/>
          <w:i/>
          <w:sz w:val="20"/>
          <w:szCs w:val="20"/>
        </w:rPr>
      </w:pPr>
    </w:p>
    <w:p w:rsidR="00A01D6C" w:rsidRDefault="00A01D6C" w:rsidP="00DE49D5">
      <w:pPr>
        <w:jc w:val="center"/>
        <w:rPr>
          <w:rFonts w:ascii="Arial Narrow" w:hAnsi="Arial Narrow"/>
          <w:i/>
          <w:sz w:val="20"/>
          <w:szCs w:val="20"/>
        </w:rPr>
      </w:pPr>
    </w:p>
    <w:p w:rsidR="00A01D6C" w:rsidRDefault="00A01D6C" w:rsidP="00DE49D5">
      <w:pPr>
        <w:jc w:val="center"/>
        <w:rPr>
          <w:rFonts w:ascii="Arial Narrow" w:hAnsi="Arial Narrow"/>
          <w:i/>
          <w:sz w:val="20"/>
          <w:szCs w:val="20"/>
        </w:rPr>
      </w:pPr>
    </w:p>
    <w:p w:rsidR="00A01D6C" w:rsidRDefault="00A01D6C" w:rsidP="00DE49D5">
      <w:pPr>
        <w:jc w:val="center"/>
        <w:rPr>
          <w:rFonts w:ascii="Arial Narrow" w:hAnsi="Arial Narrow"/>
          <w:i/>
          <w:sz w:val="20"/>
          <w:szCs w:val="20"/>
        </w:rPr>
      </w:pPr>
    </w:p>
    <w:p w:rsidR="00A01D6C" w:rsidRDefault="00A01D6C" w:rsidP="00DE49D5">
      <w:pPr>
        <w:jc w:val="center"/>
        <w:rPr>
          <w:rFonts w:ascii="Arial Narrow" w:hAnsi="Arial Narrow"/>
          <w:i/>
          <w:sz w:val="20"/>
          <w:szCs w:val="20"/>
        </w:rPr>
        <w:sectPr w:rsidR="00A01D6C" w:rsidSect="003474E8">
          <w:type w:val="continuous"/>
          <w:pgSz w:w="12240" w:h="15840"/>
          <w:pgMar w:top="720" w:right="1440" w:bottom="720" w:left="1440" w:header="720" w:footer="720" w:gutter="0"/>
          <w:pgNumType w:start="27"/>
          <w:cols w:space="720"/>
          <w:docGrid w:linePitch="360"/>
        </w:sectPr>
      </w:pPr>
    </w:p>
    <w:p w:rsidR="00E52327" w:rsidRDefault="00E52327" w:rsidP="00A12258">
      <w:pPr>
        <w:jc w:val="center"/>
        <w:rPr>
          <w:rFonts w:ascii="Arial Narrow" w:hAnsi="Arial Narrow"/>
          <w:b/>
          <w:sz w:val="28"/>
          <w:szCs w:val="28"/>
        </w:rPr>
      </w:pPr>
    </w:p>
    <w:p w:rsidR="00827DF1" w:rsidRDefault="00827DF1" w:rsidP="0064619D">
      <w:pPr>
        <w:pStyle w:val="Heading1"/>
        <w:rPr>
          <w:i/>
          <w:sz w:val="36"/>
          <w:szCs w:val="36"/>
          <w:u w:val="single"/>
        </w:rPr>
      </w:pPr>
    </w:p>
    <w:p w:rsidR="00A12258" w:rsidRPr="0064619D" w:rsidRDefault="0064619D" w:rsidP="0064619D">
      <w:pPr>
        <w:pStyle w:val="Heading1"/>
        <w:rPr>
          <w:i/>
          <w:sz w:val="36"/>
          <w:szCs w:val="36"/>
          <w:u w:val="single"/>
        </w:rPr>
      </w:pPr>
      <w:r w:rsidRPr="0064619D">
        <w:rPr>
          <w:i/>
          <w:sz w:val="36"/>
          <w:szCs w:val="36"/>
          <w:u w:val="single"/>
        </w:rPr>
        <w:t>Dangerous Weapons in the School</w:t>
      </w:r>
    </w:p>
    <w:p w:rsidR="0064619D" w:rsidRDefault="0064619D" w:rsidP="00A12258">
      <w:pPr>
        <w:rPr>
          <w:rFonts w:ascii="Arial Narrow" w:hAnsi="Arial Narrow"/>
          <w:sz w:val="20"/>
          <w:szCs w:val="20"/>
        </w:rPr>
      </w:pPr>
    </w:p>
    <w:p w:rsidR="00640B12" w:rsidRDefault="00640B12" w:rsidP="00A12258">
      <w:pPr>
        <w:jc w:val="both"/>
        <w:rPr>
          <w:rFonts w:ascii="Arial Narrow" w:hAnsi="Arial Narrow"/>
          <w:sz w:val="18"/>
          <w:szCs w:val="18"/>
        </w:rPr>
      </w:pPr>
    </w:p>
    <w:p w:rsidR="00A12258" w:rsidRPr="00640B12" w:rsidRDefault="00A12258" w:rsidP="00A12258">
      <w:pPr>
        <w:jc w:val="both"/>
        <w:rPr>
          <w:rFonts w:ascii="Arial Narrow" w:hAnsi="Arial Narrow"/>
        </w:rPr>
      </w:pPr>
      <w:r w:rsidRPr="00640B12">
        <w:rPr>
          <w:rFonts w:ascii="Arial Narrow" w:hAnsi="Arial Narrow"/>
        </w:rPr>
        <w:t>No student shall go onto the school premises with a firearm, explosive weapon, knife, or any other dangerous or illegal instrument or a simulated instrument (for example, a toy gun) displayed or represented by the student as a dangerous instrument.  No student shall interfere with normal activities, occupancy, or use of any building or portion of the campus by exhibiting, using, or threatening to exhibit or use a firearm, explosive weapon, knife or other dangerous or illegal instrument, or any instrument or simulated instrument represented as a dangerous instrument.</w:t>
      </w:r>
    </w:p>
    <w:p w:rsidR="00640B12" w:rsidRDefault="00640B12" w:rsidP="00A12258">
      <w:pPr>
        <w:jc w:val="both"/>
        <w:rPr>
          <w:rFonts w:ascii="Arial Narrow" w:hAnsi="Arial Narrow"/>
        </w:rPr>
      </w:pPr>
    </w:p>
    <w:p w:rsidR="00A12258" w:rsidRPr="00640B12" w:rsidRDefault="00A12258" w:rsidP="00A12258">
      <w:pPr>
        <w:jc w:val="both"/>
        <w:rPr>
          <w:rFonts w:ascii="Arial Narrow" w:hAnsi="Arial Narrow"/>
        </w:rPr>
      </w:pPr>
      <w:r w:rsidRPr="00640B12">
        <w:rPr>
          <w:rFonts w:ascii="Arial Narrow" w:hAnsi="Arial Narrow"/>
        </w:rPr>
        <w:t>Except as provided below, any student violating this policy shall be suspended for a period of not less than one year or expelled.  Authorization by the Governing Board is required for a student to be suspended for more than 10 days or expelled.</w:t>
      </w:r>
    </w:p>
    <w:p w:rsidR="00640B12" w:rsidRDefault="00640B12" w:rsidP="00A12258">
      <w:pPr>
        <w:jc w:val="both"/>
        <w:rPr>
          <w:rFonts w:ascii="Arial Narrow" w:hAnsi="Arial Narrow"/>
        </w:rPr>
      </w:pPr>
    </w:p>
    <w:p w:rsidR="00A12258" w:rsidRPr="00640B12" w:rsidRDefault="00A12258" w:rsidP="00A12258">
      <w:pPr>
        <w:jc w:val="both"/>
        <w:rPr>
          <w:rFonts w:ascii="Arial Narrow" w:hAnsi="Arial Narrow"/>
        </w:rPr>
      </w:pPr>
      <w:r w:rsidRPr="00640B12">
        <w:rPr>
          <w:rFonts w:ascii="Arial Narrow" w:hAnsi="Arial Narrow"/>
        </w:rPr>
        <w:t>For the purposes of this policy, the term “firearm” means (a) any weapon (including a starter gun) which will, or is designed to, or may be readily be converted to expel a projectile by any means, regardless of whether it contains any form of ammunition or projectile (b) the frame or receiver of any such weapon; (c) any firearm muffler or firearm silencer; or (d) and destructive device.  The term “destructive device” means (a) any explosive, incendiary, poison gas, bomb, grenade; (b) any type of weapon by whatever name known which will or which may readily be converted to, expel a projectile by any means, including a slingshot, bow or crossbow; and (c) and combination of parts either designed or intended for use in converting any device into any destructive device described above from which a destructive device may be really assembled.  The term “destructive device” shall not include any device which is neither designated nor redesigned for use as a weapon.</w:t>
      </w:r>
    </w:p>
    <w:p w:rsidR="00640B12" w:rsidRDefault="00640B12" w:rsidP="00A12258">
      <w:pPr>
        <w:jc w:val="both"/>
        <w:rPr>
          <w:rFonts w:ascii="Arial Narrow" w:hAnsi="Arial Narrow"/>
        </w:rPr>
      </w:pPr>
    </w:p>
    <w:p w:rsidR="00A12258" w:rsidRPr="00640B12" w:rsidRDefault="00A12258" w:rsidP="00A12258">
      <w:pPr>
        <w:jc w:val="both"/>
        <w:rPr>
          <w:rFonts w:ascii="Arial Narrow" w:hAnsi="Arial Narrow"/>
        </w:rPr>
      </w:pPr>
      <w:r w:rsidRPr="00640B12">
        <w:rPr>
          <w:rFonts w:ascii="Arial Narrow" w:hAnsi="Arial Narrow"/>
        </w:rPr>
        <w:t>For the purposes of this policy, the term “school premises” means the school, school grounds, school buses, or any premise, grounds or vehicles used for official school purposes, and includes premises where school sponsored events  (for example, athletic games and competitions, music competitions, etc.) are held away from the property of the school district.</w:t>
      </w:r>
    </w:p>
    <w:p w:rsidR="00640B12" w:rsidRDefault="00640B12" w:rsidP="00A12258">
      <w:pPr>
        <w:jc w:val="both"/>
        <w:rPr>
          <w:rFonts w:ascii="Arial Narrow" w:hAnsi="Arial Narrow"/>
        </w:rPr>
      </w:pPr>
    </w:p>
    <w:p w:rsidR="00A12258" w:rsidRPr="00640B12" w:rsidRDefault="00A12258" w:rsidP="00A12258">
      <w:pPr>
        <w:jc w:val="both"/>
        <w:rPr>
          <w:rFonts w:ascii="Arial Narrow" w:hAnsi="Arial Narrow"/>
        </w:rPr>
      </w:pPr>
      <w:r w:rsidRPr="00640B12">
        <w:rPr>
          <w:rFonts w:ascii="Arial Narrow" w:hAnsi="Arial Narrow"/>
        </w:rPr>
        <w:t>Under certain circumstances, a student in possession of a knife may not be subject to suspension or a governing board hearing.  If a student is found to be in possession of a knife, but after due investigation by the building administrator it is determined that the knife was not used, was not intended to be used, nor was a threat made hat it would be used, for the purpose of inflicting harm or injury, and that the knife was not exhibited by the student in any threatening or harassing manner, the student shall be subject to building-level disciplinary action, which may include a recommendation for expulsion.</w:t>
      </w:r>
    </w:p>
    <w:p w:rsidR="00640B12" w:rsidRDefault="00640B12" w:rsidP="00A12258">
      <w:pPr>
        <w:jc w:val="both"/>
        <w:rPr>
          <w:rFonts w:ascii="Arial Narrow" w:hAnsi="Arial Narrow"/>
        </w:rPr>
      </w:pPr>
    </w:p>
    <w:p w:rsidR="00DE49D5" w:rsidRPr="00640B12" w:rsidRDefault="00A12258" w:rsidP="00A12258">
      <w:pPr>
        <w:jc w:val="both"/>
        <w:rPr>
          <w:rFonts w:ascii="Arial Narrow" w:hAnsi="Arial Narrow"/>
        </w:rPr>
      </w:pPr>
      <w:r w:rsidRPr="00640B12">
        <w:rPr>
          <w:rFonts w:ascii="Arial Narrow" w:hAnsi="Arial Narrow"/>
        </w:rPr>
        <w:t>The penalty may be modified for good cause.  In determining whether there is good cause to modify the penalty, the Governing Board may take into consideration (a) the age of the student; (b) whether the student brought or used the firearm, explosive weapon, knife or other dangerous or illegal instrument to harm, intimidate, or in any other manner jeopardize the health, safety, or welfare of others or interfere with the education process; or (c) other factors relevant to the issue of the penalty to be imposed.  Whether the penalty should be imposed or should be modified on the basis of these factors is left to the discretion of the governing board.</w:t>
      </w:r>
    </w:p>
    <w:p w:rsidR="00DE49D5" w:rsidRDefault="00DE49D5" w:rsidP="00A12258">
      <w:pPr>
        <w:jc w:val="both"/>
        <w:rPr>
          <w:rFonts w:ascii="Arial Narrow" w:hAnsi="Arial Narrow"/>
        </w:rPr>
      </w:pPr>
    </w:p>
    <w:p w:rsidR="0016414A" w:rsidRDefault="0016414A" w:rsidP="00A12258">
      <w:pPr>
        <w:jc w:val="both"/>
        <w:rPr>
          <w:rFonts w:ascii="Arial Narrow" w:hAnsi="Arial Narrow"/>
        </w:rPr>
      </w:pPr>
    </w:p>
    <w:p w:rsidR="0016414A" w:rsidRDefault="0016414A" w:rsidP="00A12258">
      <w:pPr>
        <w:jc w:val="both"/>
        <w:rPr>
          <w:rFonts w:ascii="Arial Narrow" w:hAnsi="Arial Narrow"/>
        </w:rPr>
      </w:pPr>
    </w:p>
    <w:p w:rsidR="0016414A" w:rsidRDefault="0016414A" w:rsidP="00A12258">
      <w:pPr>
        <w:jc w:val="both"/>
        <w:rPr>
          <w:rFonts w:ascii="Arial Narrow" w:hAnsi="Arial Narrow"/>
        </w:rPr>
      </w:pPr>
    </w:p>
    <w:p w:rsidR="0016414A" w:rsidRPr="00640B12" w:rsidRDefault="0016414A" w:rsidP="00A12258">
      <w:pPr>
        <w:jc w:val="both"/>
        <w:rPr>
          <w:rFonts w:ascii="Arial Narrow" w:hAnsi="Arial Narrow"/>
        </w:rPr>
      </w:pPr>
    </w:p>
    <w:p w:rsidR="00DE49D5" w:rsidRDefault="00DE49D5" w:rsidP="00A12258">
      <w:pPr>
        <w:jc w:val="both"/>
        <w:rPr>
          <w:rFonts w:ascii="Arial Narrow" w:hAnsi="Arial Narrow"/>
          <w:sz w:val="18"/>
          <w:szCs w:val="18"/>
        </w:rPr>
      </w:pPr>
    </w:p>
    <w:p w:rsidR="00272C2B" w:rsidRDefault="00272C2B" w:rsidP="0064619D">
      <w:pPr>
        <w:pStyle w:val="Heading1"/>
        <w:rPr>
          <w:i/>
          <w:sz w:val="36"/>
          <w:szCs w:val="36"/>
          <w:u w:val="single"/>
        </w:rPr>
      </w:pPr>
    </w:p>
    <w:p w:rsidR="00B51EB0" w:rsidRPr="0064619D" w:rsidRDefault="00E52327" w:rsidP="0064619D">
      <w:pPr>
        <w:pStyle w:val="Heading1"/>
        <w:rPr>
          <w:i/>
          <w:sz w:val="36"/>
          <w:szCs w:val="36"/>
          <w:u w:val="single"/>
        </w:rPr>
      </w:pPr>
      <w:r w:rsidRPr="0064619D">
        <w:rPr>
          <w:i/>
          <w:sz w:val="36"/>
          <w:szCs w:val="36"/>
          <w:u w:val="single"/>
        </w:rPr>
        <w:t>P</w:t>
      </w:r>
      <w:r w:rsidR="00B51EB0" w:rsidRPr="0064619D">
        <w:rPr>
          <w:i/>
          <w:sz w:val="36"/>
          <w:szCs w:val="36"/>
          <w:u w:val="single"/>
        </w:rPr>
        <w:t>rohibited Harassment</w:t>
      </w:r>
    </w:p>
    <w:p w:rsidR="00B51EB0" w:rsidRDefault="00B51EB0" w:rsidP="00B51EB0">
      <w:pPr>
        <w:jc w:val="center"/>
        <w:rPr>
          <w:rFonts w:ascii="Arial Narrow" w:hAnsi="Arial Narrow"/>
          <w:b/>
          <w:sz w:val="28"/>
          <w:szCs w:val="28"/>
        </w:rPr>
      </w:pPr>
    </w:p>
    <w:p w:rsidR="00B51EB0" w:rsidRPr="00640B12" w:rsidRDefault="00B51EB0" w:rsidP="00B51EB0">
      <w:pPr>
        <w:jc w:val="both"/>
        <w:outlineLvl w:val="0"/>
        <w:rPr>
          <w:rFonts w:ascii="Arial Narrow" w:hAnsi="Arial Narrow"/>
          <w:b/>
        </w:rPr>
      </w:pPr>
      <w:r w:rsidRPr="00640B12">
        <w:rPr>
          <w:rFonts w:ascii="Arial Narrow" w:hAnsi="Arial Narrow"/>
          <w:b/>
        </w:rPr>
        <w:t>Purpose</w:t>
      </w:r>
    </w:p>
    <w:p w:rsidR="00B51EB0" w:rsidRPr="00640B12" w:rsidRDefault="00B51EB0" w:rsidP="00B51EB0">
      <w:pPr>
        <w:jc w:val="both"/>
        <w:rPr>
          <w:rFonts w:ascii="Arial Narrow" w:hAnsi="Arial Narrow"/>
        </w:rPr>
      </w:pPr>
      <w:r w:rsidRPr="00640B12">
        <w:rPr>
          <w:rFonts w:ascii="Arial Narrow" w:hAnsi="Arial Narrow"/>
        </w:rPr>
        <w:t>All students in the District have the right to an environment free from all forms of prohibited harassment.</w:t>
      </w:r>
    </w:p>
    <w:p w:rsidR="00640B12" w:rsidRDefault="00640B12" w:rsidP="00B51EB0">
      <w:pPr>
        <w:jc w:val="both"/>
        <w:outlineLvl w:val="0"/>
        <w:rPr>
          <w:rFonts w:ascii="Arial Narrow" w:hAnsi="Arial Narrow"/>
          <w:b/>
        </w:rPr>
      </w:pPr>
    </w:p>
    <w:p w:rsidR="00B51EB0" w:rsidRPr="00640B12" w:rsidRDefault="00B51EB0" w:rsidP="00B51EB0">
      <w:pPr>
        <w:jc w:val="both"/>
        <w:outlineLvl w:val="0"/>
        <w:rPr>
          <w:rFonts w:ascii="Arial Narrow" w:hAnsi="Arial Narrow"/>
          <w:b/>
        </w:rPr>
      </w:pPr>
      <w:r w:rsidRPr="00640B12">
        <w:rPr>
          <w:rFonts w:ascii="Arial Narrow" w:hAnsi="Arial Narrow"/>
          <w:b/>
        </w:rPr>
        <w:t>Definition</w:t>
      </w:r>
    </w:p>
    <w:p w:rsidR="00B51EB0" w:rsidRPr="00640B12" w:rsidRDefault="00B51EB0" w:rsidP="00B51EB0">
      <w:pPr>
        <w:jc w:val="both"/>
        <w:rPr>
          <w:rFonts w:ascii="Arial Narrow" w:hAnsi="Arial Narrow"/>
        </w:rPr>
      </w:pPr>
      <w:r w:rsidRPr="00640B12">
        <w:rPr>
          <w:rFonts w:ascii="Arial Narrow" w:hAnsi="Arial Narrow"/>
        </w:rPr>
        <w:t>Sexual harassment is defined as unwanted sexual advances or innuendos made by an individual toward another individual, causing discomfort on the part of the recipient.</w:t>
      </w:r>
    </w:p>
    <w:p w:rsidR="00640B12" w:rsidRDefault="00640B12" w:rsidP="00B51EB0">
      <w:pPr>
        <w:jc w:val="both"/>
        <w:rPr>
          <w:rFonts w:ascii="Arial Narrow" w:hAnsi="Arial Narrow"/>
        </w:rPr>
      </w:pPr>
    </w:p>
    <w:p w:rsidR="00F46E6D" w:rsidRPr="002C5ABE" w:rsidRDefault="00F46E6D" w:rsidP="00F46E6D">
      <w:pPr>
        <w:jc w:val="both"/>
        <w:outlineLvl w:val="0"/>
        <w:rPr>
          <w:rFonts w:ascii="Arial Narrow" w:hAnsi="Arial Narrow"/>
          <w:b/>
        </w:rPr>
      </w:pPr>
      <w:r w:rsidRPr="002C5ABE">
        <w:rPr>
          <w:rFonts w:ascii="Arial Narrow" w:hAnsi="Arial Narrow"/>
          <w:b/>
        </w:rPr>
        <w:t>Bullying, Hazing &amp; Threats of Harm</w:t>
      </w:r>
    </w:p>
    <w:p w:rsidR="00F46E6D" w:rsidRPr="00640B12" w:rsidRDefault="00F46E6D" w:rsidP="00F46E6D">
      <w:pPr>
        <w:jc w:val="both"/>
        <w:rPr>
          <w:rFonts w:ascii="Arial Narrow" w:hAnsi="Arial Narrow"/>
        </w:rPr>
      </w:pPr>
      <w:r w:rsidRPr="00640B12">
        <w:rPr>
          <w:rFonts w:ascii="Arial Narrow" w:hAnsi="Arial Narrow"/>
        </w:rPr>
        <w:t>The Governing Board is committed to providing all students and staff with a safe school environment in which all members of the school community are treated with respect.  Accordingly, students have the right to be free from any form of bullying, hazing or threat of harm.  Students have the right and responsibility to report bullying, hazing and threat experiences, and to have that report processed by a knowledgeable staff member.  Students found to be involved in these activities are subject to disciplinary consequences that may include warning, suspension or expulsion from school, depending on the severity of the incidences and/or frequency of offenses.  Counseling, mediation, community service and other programs where the student takes responsibility for the action may be used as alternative consequences.</w:t>
      </w:r>
    </w:p>
    <w:p w:rsidR="00F46E6D" w:rsidRDefault="00F46E6D" w:rsidP="00B51EB0">
      <w:pPr>
        <w:jc w:val="both"/>
        <w:rPr>
          <w:rFonts w:ascii="Arial Narrow" w:hAnsi="Arial Narrow"/>
        </w:rPr>
      </w:pPr>
    </w:p>
    <w:p w:rsidR="00B51EB0" w:rsidRPr="00640B12" w:rsidRDefault="00B51EB0" w:rsidP="00B51EB0">
      <w:pPr>
        <w:jc w:val="both"/>
        <w:rPr>
          <w:rFonts w:ascii="Arial Narrow" w:hAnsi="Arial Narrow"/>
        </w:rPr>
      </w:pPr>
      <w:r w:rsidRPr="00640B12">
        <w:rPr>
          <w:rFonts w:ascii="Arial Narrow" w:hAnsi="Arial Narrow"/>
        </w:rPr>
        <w:t>Sexual harassment includes unwelcome sexual advances, request for sexual favors and other verbal or physical conduct of a sexual nature when made by a member of the school staff to a student, when by a student to another, or when made by a student to an adult (including, but not limited to certified or classified staff members, student teachers and parent volunteers) where:</w:t>
      </w:r>
    </w:p>
    <w:p w:rsidR="00B51EB0" w:rsidRPr="00640B12" w:rsidRDefault="00B51EB0" w:rsidP="005155D4">
      <w:pPr>
        <w:numPr>
          <w:ilvl w:val="0"/>
          <w:numId w:val="34"/>
        </w:numPr>
        <w:tabs>
          <w:tab w:val="clear" w:pos="720"/>
          <w:tab w:val="num" w:pos="240"/>
        </w:tabs>
        <w:ind w:left="240" w:hanging="240"/>
        <w:jc w:val="both"/>
        <w:rPr>
          <w:rFonts w:ascii="Arial Narrow" w:hAnsi="Arial Narrow"/>
        </w:rPr>
      </w:pPr>
      <w:r w:rsidRPr="00640B12">
        <w:rPr>
          <w:rFonts w:ascii="Arial Narrow" w:hAnsi="Arial Narrow"/>
        </w:rPr>
        <w:t>Submission to such conduct is either explicitly or implicitly made a term or condition of an individual’s education, or</w:t>
      </w:r>
    </w:p>
    <w:p w:rsidR="00B51EB0" w:rsidRPr="00640B12" w:rsidRDefault="00B51EB0" w:rsidP="005155D4">
      <w:pPr>
        <w:numPr>
          <w:ilvl w:val="0"/>
          <w:numId w:val="34"/>
        </w:numPr>
        <w:tabs>
          <w:tab w:val="clear" w:pos="720"/>
          <w:tab w:val="num" w:pos="240"/>
        </w:tabs>
        <w:ind w:left="240" w:hanging="240"/>
        <w:jc w:val="both"/>
        <w:rPr>
          <w:rFonts w:ascii="Arial Narrow" w:hAnsi="Arial Narrow"/>
        </w:rPr>
      </w:pPr>
      <w:r w:rsidRPr="00640B12">
        <w:rPr>
          <w:rFonts w:ascii="Arial Narrow" w:hAnsi="Arial Narrow"/>
        </w:rPr>
        <w:t>Submission to or rejection of such conduct is used as a basis for educational decisions affecting such an individual; or</w:t>
      </w:r>
    </w:p>
    <w:p w:rsidR="00B51EB0" w:rsidRPr="00640B12" w:rsidRDefault="00B51EB0" w:rsidP="005155D4">
      <w:pPr>
        <w:numPr>
          <w:ilvl w:val="0"/>
          <w:numId w:val="34"/>
        </w:numPr>
        <w:tabs>
          <w:tab w:val="clear" w:pos="720"/>
          <w:tab w:val="num" w:pos="240"/>
        </w:tabs>
        <w:ind w:left="240" w:hanging="240"/>
        <w:jc w:val="both"/>
        <w:rPr>
          <w:rFonts w:ascii="Arial Narrow" w:hAnsi="Arial Narrow"/>
        </w:rPr>
      </w:pPr>
      <w:r w:rsidRPr="00640B12">
        <w:rPr>
          <w:rFonts w:ascii="Arial Narrow" w:hAnsi="Arial Narrow"/>
        </w:rPr>
        <w:t>Such conduct has the purpose or effect of substantially interfering with an individual’s education performance, or creating an intimidating, hostile, or offensive educational environment.</w:t>
      </w:r>
    </w:p>
    <w:p w:rsidR="00B51EB0" w:rsidRPr="00640B12" w:rsidRDefault="00640B12" w:rsidP="00B51EB0">
      <w:pPr>
        <w:jc w:val="both"/>
        <w:rPr>
          <w:rFonts w:ascii="Arial Narrow" w:hAnsi="Arial Narrow"/>
        </w:rPr>
      </w:pPr>
      <w:r>
        <w:rPr>
          <w:rFonts w:ascii="Arial Narrow" w:hAnsi="Arial Narrow"/>
        </w:rPr>
        <w:t xml:space="preserve">    </w:t>
      </w:r>
      <w:r w:rsidR="00B51EB0" w:rsidRPr="00640B12">
        <w:rPr>
          <w:rFonts w:ascii="Arial Narrow" w:hAnsi="Arial Narrow"/>
        </w:rPr>
        <w:t>Sexual Harassment may include, but is not limited to:</w:t>
      </w:r>
    </w:p>
    <w:p w:rsidR="00B51EB0" w:rsidRPr="00640B12" w:rsidRDefault="00B51EB0" w:rsidP="005155D4">
      <w:pPr>
        <w:numPr>
          <w:ilvl w:val="0"/>
          <w:numId w:val="35"/>
        </w:numPr>
        <w:tabs>
          <w:tab w:val="clear" w:pos="720"/>
          <w:tab w:val="num" w:pos="240"/>
        </w:tabs>
        <w:ind w:left="240" w:hanging="240"/>
        <w:jc w:val="both"/>
        <w:rPr>
          <w:rFonts w:ascii="Arial Narrow" w:hAnsi="Arial Narrow"/>
        </w:rPr>
      </w:pPr>
      <w:r w:rsidRPr="00640B12">
        <w:rPr>
          <w:rFonts w:ascii="Arial Narrow" w:hAnsi="Arial Narrow"/>
        </w:rPr>
        <w:t>Suggestive or obscene letters, notes, invitation, derogatory comments, slurs, jokes, epithets, assault, touching, impeding or blocking movement, leering gestures, or display of sexually suggestive objects, pictures or cartoons.</w:t>
      </w:r>
    </w:p>
    <w:p w:rsidR="00B51EB0" w:rsidRPr="00640B12" w:rsidRDefault="00B51EB0" w:rsidP="005155D4">
      <w:pPr>
        <w:numPr>
          <w:ilvl w:val="0"/>
          <w:numId w:val="35"/>
        </w:numPr>
        <w:tabs>
          <w:tab w:val="clear" w:pos="720"/>
          <w:tab w:val="num" w:pos="240"/>
        </w:tabs>
        <w:ind w:left="240" w:hanging="240"/>
        <w:jc w:val="both"/>
        <w:rPr>
          <w:rFonts w:ascii="Arial Narrow" w:hAnsi="Arial Narrow"/>
        </w:rPr>
      </w:pPr>
      <w:r w:rsidRPr="00640B12">
        <w:rPr>
          <w:rFonts w:ascii="Arial Narrow" w:hAnsi="Arial Narrow"/>
        </w:rPr>
        <w:t>Continuing to express sexual interest after being informed that the interest is unwelcome.  (Reciprocal attraction between peers is not considered sexual harassment).</w:t>
      </w:r>
    </w:p>
    <w:p w:rsidR="00B51EB0" w:rsidRPr="00640B12" w:rsidRDefault="00B51EB0" w:rsidP="005155D4">
      <w:pPr>
        <w:numPr>
          <w:ilvl w:val="0"/>
          <w:numId w:val="35"/>
        </w:numPr>
        <w:tabs>
          <w:tab w:val="clear" w:pos="720"/>
          <w:tab w:val="num" w:pos="240"/>
        </w:tabs>
        <w:ind w:left="240" w:hanging="240"/>
        <w:jc w:val="both"/>
        <w:rPr>
          <w:rFonts w:ascii="Arial Narrow" w:hAnsi="Arial Narrow"/>
        </w:rPr>
      </w:pPr>
      <w:r w:rsidRPr="00640B12">
        <w:rPr>
          <w:rFonts w:ascii="Arial Narrow" w:hAnsi="Arial Narrow"/>
        </w:rPr>
        <w:t>Engaging in coercive sexual behavior to control, influence, or affect the educational opportunities and/or learning environment of a student.</w:t>
      </w:r>
    </w:p>
    <w:p w:rsidR="00B51EB0" w:rsidRPr="00640B12" w:rsidRDefault="00B51EB0" w:rsidP="005155D4">
      <w:pPr>
        <w:numPr>
          <w:ilvl w:val="0"/>
          <w:numId w:val="35"/>
        </w:numPr>
        <w:tabs>
          <w:tab w:val="clear" w:pos="720"/>
          <w:tab w:val="num" w:pos="240"/>
        </w:tabs>
        <w:ind w:left="240" w:hanging="240"/>
        <w:jc w:val="both"/>
        <w:rPr>
          <w:rFonts w:ascii="Arial Narrow" w:hAnsi="Arial Narrow"/>
        </w:rPr>
      </w:pPr>
      <w:r w:rsidRPr="00640B12">
        <w:rPr>
          <w:rFonts w:ascii="Arial Narrow" w:hAnsi="Arial Narrow"/>
        </w:rPr>
        <w:t>Offering or granting favors or educational benefits, such</w:t>
      </w:r>
      <w:r w:rsidR="00C95693">
        <w:rPr>
          <w:rFonts w:ascii="Arial Narrow" w:hAnsi="Arial Narrow"/>
        </w:rPr>
        <w:t xml:space="preserve"> </w:t>
      </w:r>
    </w:p>
    <w:p w:rsidR="00B51EB0" w:rsidRPr="00640B12" w:rsidRDefault="00B51EB0" w:rsidP="00640B12">
      <w:pPr>
        <w:ind w:left="270"/>
        <w:jc w:val="both"/>
        <w:rPr>
          <w:rFonts w:ascii="Arial Narrow" w:hAnsi="Arial Narrow"/>
        </w:rPr>
      </w:pPr>
      <w:proofErr w:type="gramStart"/>
      <w:r w:rsidRPr="00640B12">
        <w:rPr>
          <w:rFonts w:ascii="Arial Narrow" w:hAnsi="Arial Narrow"/>
        </w:rPr>
        <w:t>as</w:t>
      </w:r>
      <w:proofErr w:type="gramEnd"/>
      <w:r w:rsidRPr="00640B12">
        <w:rPr>
          <w:rFonts w:ascii="Arial Narrow" w:hAnsi="Arial Narrow"/>
        </w:rPr>
        <w:t xml:space="preserve"> grades, favorable performance evaluations, recommendations, etc. in exchange for sexual favors.</w:t>
      </w:r>
    </w:p>
    <w:p w:rsidR="00B51EB0" w:rsidRPr="00640B12" w:rsidRDefault="00B51EB0" w:rsidP="00640B12">
      <w:pPr>
        <w:ind w:left="270"/>
        <w:jc w:val="both"/>
        <w:rPr>
          <w:rFonts w:ascii="Arial Narrow" w:hAnsi="Arial Narrow"/>
        </w:rPr>
      </w:pPr>
      <w:r w:rsidRPr="00640B12">
        <w:rPr>
          <w:rFonts w:ascii="Arial Narrow" w:hAnsi="Arial Narrow"/>
        </w:rPr>
        <w:lastRenderedPageBreak/>
        <w:t xml:space="preserve">District policy on harassment shall apply to anyone associated with the district </w:t>
      </w:r>
      <w:proofErr w:type="gramStart"/>
      <w:r w:rsidRPr="00640B12">
        <w:rPr>
          <w:rFonts w:ascii="Arial Narrow" w:hAnsi="Arial Narrow"/>
        </w:rPr>
        <w:t>who</w:t>
      </w:r>
      <w:proofErr w:type="gramEnd"/>
      <w:r w:rsidRPr="00640B12">
        <w:rPr>
          <w:rFonts w:ascii="Arial Narrow" w:hAnsi="Arial Narrow"/>
        </w:rPr>
        <w:t xml:space="preserve"> comes in contact with District students during school hours or at official school activities, and at any time that the behavior could have an adverse impact on the school or the district.</w:t>
      </w:r>
    </w:p>
    <w:p w:rsidR="00B51EB0" w:rsidRPr="00640B12" w:rsidRDefault="00B51EB0" w:rsidP="00B51EB0">
      <w:pPr>
        <w:jc w:val="both"/>
        <w:outlineLvl w:val="0"/>
        <w:rPr>
          <w:rFonts w:ascii="Arial Narrow" w:hAnsi="Arial Narrow"/>
          <w:b/>
        </w:rPr>
      </w:pPr>
      <w:r w:rsidRPr="00640B12">
        <w:rPr>
          <w:rFonts w:ascii="Arial Narrow" w:hAnsi="Arial Narrow"/>
          <w:b/>
        </w:rPr>
        <w:t>Actions to be taken</w:t>
      </w:r>
    </w:p>
    <w:p w:rsidR="00B51EB0" w:rsidRPr="00640B12" w:rsidRDefault="00B51EB0" w:rsidP="00B51EB0">
      <w:pPr>
        <w:jc w:val="both"/>
        <w:rPr>
          <w:rFonts w:ascii="Arial Narrow" w:hAnsi="Arial Narrow"/>
        </w:rPr>
      </w:pPr>
      <w:r w:rsidRPr="00640B12">
        <w:rPr>
          <w:rFonts w:ascii="Arial Narrow" w:hAnsi="Arial Narrow"/>
        </w:rPr>
        <w:t>Allegations of inappropriate behavior should be reported to any adult staff member at the student’s school.  All matters involving harassment complaints will remain confidential to the extent reasonably possible.  A confidentiality statement will be read to all parties.  The confidentiality/retaliation guidelines for the victim, the alleged harasser and witnesses are:  “After we have discussed this ‘alleged’ incident, you need to be aware that this is a confidential conversation and is not to be discussed amongst the student body.  This is in your best interest, and we want you to know that teachers, principals, or counselors are available anytime if you feel the need to discuss it.”</w:t>
      </w:r>
    </w:p>
    <w:p w:rsidR="00640B12" w:rsidRDefault="00640B12" w:rsidP="00B51EB0">
      <w:pPr>
        <w:jc w:val="both"/>
        <w:rPr>
          <w:rFonts w:ascii="Arial Narrow" w:hAnsi="Arial Narrow"/>
        </w:rPr>
      </w:pPr>
    </w:p>
    <w:p w:rsidR="00B51EB0" w:rsidRPr="00640B12" w:rsidRDefault="00B51EB0" w:rsidP="00B51EB0">
      <w:pPr>
        <w:jc w:val="both"/>
        <w:rPr>
          <w:rFonts w:ascii="Arial Narrow" w:hAnsi="Arial Narrow"/>
        </w:rPr>
      </w:pPr>
      <w:r w:rsidRPr="00640B12">
        <w:rPr>
          <w:rFonts w:ascii="Arial Narrow" w:hAnsi="Arial Narrow"/>
        </w:rPr>
        <w:t>Allegations of harassment will be documented, and action to address the alleged harassment will be initiated by the building administrator within three school days or five calendar days, whichever comes first.</w:t>
      </w:r>
    </w:p>
    <w:p w:rsidR="00640B12" w:rsidRDefault="00640B12" w:rsidP="00B51EB0">
      <w:pPr>
        <w:jc w:val="both"/>
        <w:rPr>
          <w:rFonts w:ascii="Arial Narrow" w:hAnsi="Arial Narrow"/>
        </w:rPr>
      </w:pPr>
    </w:p>
    <w:p w:rsidR="00B51EB0" w:rsidRPr="00640B12" w:rsidRDefault="00B51EB0" w:rsidP="00B51EB0">
      <w:pPr>
        <w:jc w:val="both"/>
        <w:rPr>
          <w:rFonts w:ascii="Arial Narrow" w:hAnsi="Arial Narrow"/>
        </w:rPr>
      </w:pPr>
      <w:r w:rsidRPr="00640B12">
        <w:rPr>
          <w:rFonts w:ascii="Arial Narrow" w:hAnsi="Arial Narrow"/>
        </w:rPr>
        <w:t>Action taken by the administrator will be documented.  A substantiated charge against a student in the District shall subject that student to disciplinary action, which may include suspension or expulsion.</w:t>
      </w:r>
    </w:p>
    <w:p w:rsidR="00B51EB0" w:rsidRPr="00640B12" w:rsidRDefault="00B51EB0" w:rsidP="00A12258">
      <w:pPr>
        <w:jc w:val="center"/>
        <w:rPr>
          <w:rFonts w:ascii="Arial Narrow" w:hAnsi="Arial Narrow"/>
          <w:b/>
        </w:rPr>
      </w:pPr>
    </w:p>
    <w:p w:rsidR="00A01D6C" w:rsidRDefault="00A01D6C" w:rsidP="006333B8">
      <w:pPr>
        <w:jc w:val="both"/>
        <w:rPr>
          <w:rFonts w:ascii="Arial Narrow" w:hAnsi="Arial Narrow"/>
          <w:b/>
          <w:sz w:val="23"/>
          <w:szCs w:val="23"/>
          <w:u w:val="single"/>
        </w:rPr>
      </w:pPr>
    </w:p>
    <w:p w:rsidR="00A01D6C" w:rsidRDefault="00A01D6C" w:rsidP="006333B8">
      <w:pPr>
        <w:jc w:val="both"/>
        <w:rPr>
          <w:rFonts w:ascii="Arial Narrow" w:hAnsi="Arial Narrow"/>
          <w:b/>
          <w:sz w:val="23"/>
          <w:szCs w:val="23"/>
          <w:u w:val="single"/>
        </w:rPr>
      </w:pPr>
    </w:p>
    <w:p w:rsidR="00955C6F" w:rsidRPr="0064619D" w:rsidRDefault="00955C6F" w:rsidP="0064619D">
      <w:pPr>
        <w:pStyle w:val="Heading1"/>
        <w:rPr>
          <w:i/>
          <w:sz w:val="36"/>
          <w:szCs w:val="36"/>
          <w:u w:val="single"/>
        </w:rPr>
      </w:pPr>
      <w:r w:rsidRPr="0064619D">
        <w:rPr>
          <w:i/>
          <w:sz w:val="36"/>
          <w:szCs w:val="36"/>
          <w:u w:val="single"/>
        </w:rPr>
        <w:t>ATTENDANCE POLICY</w:t>
      </w:r>
    </w:p>
    <w:p w:rsidR="00955C6F" w:rsidRPr="00955C6F" w:rsidRDefault="00955C6F" w:rsidP="00955C6F">
      <w:pPr>
        <w:jc w:val="both"/>
        <w:rPr>
          <w:rFonts w:ascii="Arial Narrow" w:hAnsi="Arial Narrow"/>
          <w:sz w:val="23"/>
          <w:szCs w:val="23"/>
          <w:u w:val="single"/>
        </w:rPr>
      </w:pPr>
    </w:p>
    <w:p w:rsidR="00955C6F" w:rsidRPr="00955C6F" w:rsidRDefault="00955C6F" w:rsidP="00955C6F">
      <w:pPr>
        <w:jc w:val="both"/>
        <w:rPr>
          <w:rFonts w:ascii="Arial Narrow" w:hAnsi="Arial Narrow"/>
          <w:sz w:val="23"/>
          <w:szCs w:val="23"/>
        </w:rPr>
      </w:pPr>
      <w:r w:rsidRPr="00955C6F">
        <w:rPr>
          <w:rFonts w:ascii="Arial Narrow" w:hAnsi="Arial Narrow"/>
          <w:sz w:val="23"/>
          <w:szCs w:val="23"/>
        </w:rPr>
        <w:t>Coconino</w:t>
      </w:r>
      <w:r w:rsidR="00913D17">
        <w:rPr>
          <w:rFonts w:ascii="Arial Narrow" w:hAnsi="Arial Narrow"/>
          <w:sz w:val="23"/>
          <w:szCs w:val="23"/>
        </w:rPr>
        <w:t xml:space="preserve"> and </w:t>
      </w:r>
      <w:r w:rsidRPr="00955C6F">
        <w:rPr>
          <w:rFonts w:ascii="Arial Narrow" w:hAnsi="Arial Narrow"/>
          <w:sz w:val="23"/>
          <w:szCs w:val="23"/>
        </w:rPr>
        <w:t>Flagstaff High Schools strictly adhere to Arizona State law (ARS-15-803) and Flagstaff Unified School District Policy, both of which require that students attend school at least 90% of the available class periods in order to receive credit.  Simply put, any student collecting over 10 Attendance Marks (</w:t>
      </w:r>
      <w:r w:rsidRPr="00955C6F">
        <w:rPr>
          <w:rFonts w:ascii="Arial Narrow" w:hAnsi="Arial Narrow"/>
          <w:b/>
          <w:sz w:val="23"/>
          <w:szCs w:val="23"/>
        </w:rPr>
        <w:t>Please see Definition Below</w:t>
      </w:r>
      <w:r w:rsidRPr="00955C6F">
        <w:rPr>
          <w:rFonts w:ascii="Arial Narrow" w:hAnsi="Arial Narrow"/>
          <w:sz w:val="23"/>
          <w:szCs w:val="23"/>
        </w:rPr>
        <w:t>) at Coconino and Flagstaff High Schools in any class period during a semester will be placed on Attendance Probation and risk loss of credit.</w:t>
      </w:r>
    </w:p>
    <w:p w:rsidR="00955C6F" w:rsidRPr="00955C6F" w:rsidRDefault="00955C6F" w:rsidP="00955C6F">
      <w:pPr>
        <w:jc w:val="both"/>
        <w:rPr>
          <w:rFonts w:ascii="Arial Narrow" w:hAnsi="Arial Narrow"/>
          <w:sz w:val="23"/>
          <w:szCs w:val="23"/>
        </w:rPr>
      </w:pPr>
    </w:p>
    <w:p w:rsidR="00955C6F" w:rsidRPr="00955C6F" w:rsidRDefault="00955C6F" w:rsidP="00955C6F">
      <w:pPr>
        <w:jc w:val="both"/>
        <w:rPr>
          <w:rFonts w:ascii="Arial Narrow" w:hAnsi="Arial Narrow"/>
          <w:sz w:val="23"/>
          <w:szCs w:val="23"/>
        </w:rPr>
      </w:pPr>
      <w:r w:rsidRPr="00955C6F">
        <w:rPr>
          <w:rFonts w:ascii="Arial Narrow" w:hAnsi="Arial Narrow"/>
          <w:b/>
          <w:sz w:val="23"/>
          <w:szCs w:val="23"/>
          <w:u w:val="single"/>
        </w:rPr>
        <w:t>Attendance marks are defined as any absence or tardy in any given class.</w:t>
      </w:r>
      <w:r w:rsidRPr="00955C6F">
        <w:rPr>
          <w:rFonts w:ascii="Arial Narrow" w:hAnsi="Arial Narrow"/>
          <w:b/>
          <w:sz w:val="23"/>
          <w:szCs w:val="23"/>
        </w:rPr>
        <w:t xml:space="preserve">  </w:t>
      </w:r>
      <w:r w:rsidRPr="00955C6F">
        <w:rPr>
          <w:rFonts w:ascii="Arial Narrow" w:hAnsi="Arial Narrow"/>
          <w:sz w:val="23"/>
          <w:szCs w:val="23"/>
        </w:rPr>
        <w:t xml:space="preserve">Any absence from class, excused or unexcused, will result in an attendance mark being registered against the student. A student arriving late to class will be marked tardy and accrue an attendance mark for that period. Students late to any class without an excuse will be marked absent.  Exceptions to the attendance mark policy </w:t>
      </w:r>
      <w:r w:rsidR="00D77DA3">
        <w:rPr>
          <w:rFonts w:ascii="Arial Narrow" w:hAnsi="Arial Narrow"/>
          <w:sz w:val="23"/>
          <w:szCs w:val="23"/>
        </w:rPr>
        <w:t>may be</w:t>
      </w:r>
      <w:r w:rsidRPr="00955C6F">
        <w:rPr>
          <w:rFonts w:ascii="Arial Narrow" w:hAnsi="Arial Narrow"/>
          <w:sz w:val="23"/>
          <w:szCs w:val="23"/>
        </w:rPr>
        <w:t>:</w:t>
      </w:r>
    </w:p>
    <w:p w:rsidR="00955C6F" w:rsidRPr="00955C6F" w:rsidRDefault="00955C6F" w:rsidP="005155D4">
      <w:pPr>
        <w:numPr>
          <w:ilvl w:val="0"/>
          <w:numId w:val="40"/>
        </w:numPr>
        <w:jc w:val="both"/>
        <w:rPr>
          <w:rFonts w:ascii="Arial Narrow" w:hAnsi="Arial Narrow"/>
          <w:sz w:val="23"/>
          <w:szCs w:val="23"/>
        </w:rPr>
      </w:pPr>
      <w:r w:rsidRPr="00955C6F">
        <w:rPr>
          <w:rFonts w:ascii="Arial Narrow" w:hAnsi="Arial Narrow"/>
          <w:sz w:val="23"/>
          <w:szCs w:val="23"/>
        </w:rPr>
        <w:t xml:space="preserve">Students assigned In School Suspension </w:t>
      </w:r>
    </w:p>
    <w:p w:rsidR="00955C6F" w:rsidRPr="00955C6F" w:rsidRDefault="00955C6F" w:rsidP="005155D4">
      <w:pPr>
        <w:numPr>
          <w:ilvl w:val="0"/>
          <w:numId w:val="40"/>
        </w:numPr>
        <w:jc w:val="both"/>
        <w:rPr>
          <w:rFonts w:ascii="Arial Narrow" w:hAnsi="Arial Narrow"/>
          <w:sz w:val="23"/>
          <w:szCs w:val="23"/>
        </w:rPr>
      </w:pPr>
      <w:r w:rsidRPr="00955C6F">
        <w:rPr>
          <w:rFonts w:ascii="Arial Narrow" w:hAnsi="Arial Narrow"/>
          <w:sz w:val="23"/>
          <w:szCs w:val="23"/>
        </w:rPr>
        <w:t>School administration excused absences listed below.</w:t>
      </w:r>
    </w:p>
    <w:p w:rsidR="00955C6F" w:rsidRPr="00955C6F" w:rsidRDefault="00955C6F" w:rsidP="005155D4">
      <w:pPr>
        <w:numPr>
          <w:ilvl w:val="1"/>
          <w:numId w:val="40"/>
        </w:numPr>
        <w:jc w:val="both"/>
        <w:rPr>
          <w:rFonts w:ascii="Arial Narrow" w:hAnsi="Arial Narrow"/>
          <w:sz w:val="23"/>
          <w:szCs w:val="23"/>
        </w:rPr>
      </w:pPr>
      <w:r w:rsidRPr="00955C6F">
        <w:rPr>
          <w:rFonts w:ascii="Arial Narrow" w:hAnsi="Arial Narrow"/>
          <w:sz w:val="23"/>
          <w:szCs w:val="23"/>
        </w:rPr>
        <w:t>Administrator / Office</w:t>
      </w:r>
    </w:p>
    <w:p w:rsidR="00955C6F" w:rsidRPr="00955C6F" w:rsidRDefault="00955C6F" w:rsidP="005155D4">
      <w:pPr>
        <w:numPr>
          <w:ilvl w:val="1"/>
          <w:numId w:val="40"/>
        </w:numPr>
        <w:jc w:val="both"/>
        <w:rPr>
          <w:rFonts w:ascii="Arial Narrow" w:hAnsi="Arial Narrow"/>
          <w:sz w:val="23"/>
          <w:szCs w:val="23"/>
        </w:rPr>
      </w:pPr>
      <w:r w:rsidRPr="00955C6F">
        <w:rPr>
          <w:rFonts w:ascii="Arial Narrow" w:hAnsi="Arial Narrow"/>
          <w:sz w:val="23"/>
          <w:szCs w:val="23"/>
        </w:rPr>
        <w:t>Late Bus</w:t>
      </w:r>
    </w:p>
    <w:p w:rsidR="00955C6F" w:rsidRPr="00955C6F" w:rsidRDefault="00955C6F" w:rsidP="005155D4">
      <w:pPr>
        <w:numPr>
          <w:ilvl w:val="1"/>
          <w:numId w:val="40"/>
        </w:numPr>
        <w:jc w:val="both"/>
        <w:rPr>
          <w:rFonts w:ascii="Arial Narrow" w:hAnsi="Arial Narrow"/>
          <w:sz w:val="23"/>
          <w:szCs w:val="23"/>
        </w:rPr>
      </w:pPr>
      <w:r w:rsidRPr="00955C6F">
        <w:rPr>
          <w:rFonts w:ascii="Arial Narrow" w:hAnsi="Arial Narrow"/>
          <w:sz w:val="23"/>
          <w:szCs w:val="23"/>
        </w:rPr>
        <w:t>Adverse Weather</w:t>
      </w:r>
    </w:p>
    <w:p w:rsidR="00955C6F" w:rsidRPr="00955C6F" w:rsidRDefault="00955C6F" w:rsidP="005155D4">
      <w:pPr>
        <w:numPr>
          <w:ilvl w:val="1"/>
          <w:numId w:val="40"/>
        </w:numPr>
        <w:jc w:val="both"/>
        <w:rPr>
          <w:rFonts w:ascii="Arial Narrow" w:hAnsi="Arial Narrow"/>
          <w:sz w:val="23"/>
          <w:szCs w:val="23"/>
        </w:rPr>
      </w:pPr>
      <w:r w:rsidRPr="00955C6F">
        <w:rPr>
          <w:rFonts w:ascii="Arial Narrow" w:hAnsi="Arial Narrow"/>
          <w:sz w:val="23"/>
          <w:szCs w:val="23"/>
        </w:rPr>
        <w:t>School Activities</w:t>
      </w:r>
    </w:p>
    <w:p w:rsidR="00955C6F" w:rsidRPr="00955C6F" w:rsidRDefault="00955C6F" w:rsidP="005155D4">
      <w:pPr>
        <w:numPr>
          <w:ilvl w:val="1"/>
          <w:numId w:val="40"/>
        </w:numPr>
        <w:jc w:val="both"/>
        <w:rPr>
          <w:rFonts w:ascii="Arial Narrow" w:hAnsi="Arial Narrow"/>
          <w:sz w:val="23"/>
          <w:szCs w:val="23"/>
        </w:rPr>
      </w:pPr>
      <w:r w:rsidRPr="00955C6F">
        <w:rPr>
          <w:rFonts w:ascii="Arial Narrow" w:hAnsi="Arial Narrow"/>
          <w:sz w:val="23"/>
          <w:szCs w:val="23"/>
        </w:rPr>
        <w:t>Other Circumstances which in the administrators’ judgment qualify.</w:t>
      </w:r>
    </w:p>
    <w:p w:rsidR="00955C6F" w:rsidRPr="00955C6F" w:rsidRDefault="00955C6F" w:rsidP="00955C6F">
      <w:pPr>
        <w:jc w:val="both"/>
        <w:rPr>
          <w:rFonts w:ascii="Arial Narrow" w:hAnsi="Arial Narrow"/>
          <w:sz w:val="23"/>
          <w:szCs w:val="23"/>
          <w:u w:val="single"/>
        </w:rPr>
      </w:pPr>
    </w:p>
    <w:p w:rsidR="00955C6F" w:rsidRPr="00955C6F" w:rsidRDefault="00955C6F" w:rsidP="00955C6F">
      <w:pPr>
        <w:jc w:val="both"/>
        <w:rPr>
          <w:rFonts w:ascii="Arial Narrow" w:hAnsi="Arial Narrow"/>
          <w:sz w:val="23"/>
          <w:szCs w:val="23"/>
        </w:rPr>
      </w:pPr>
      <w:r w:rsidRPr="00955C6F">
        <w:rPr>
          <w:rFonts w:ascii="Arial Narrow" w:hAnsi="Arial Narrow"/>
          <w:sz w:val="23"/>
          <w:szCs w:val="23"/>
        </w:rPr>
        <w:t>State law also mandates that the school record reasons for all student absences.  Therefore, when a student is absent, it will be necessary for the parent/guardian to inform the school as to the reason for that absence.  All absences not verified by parental or administrative authorization will remain unexcused.  Please find below a listing of acceptable reasons under ARS 15-803 for a student to be absent from school that are excusable by their parent or guardian.  In some instances school administration may require documentation:</w:t>
      </w:r>
    </w:p>
    <w:p w:rsidR="00955C6F" w:rsidRPr="00955C6F" w:rsidRDefault="00955C6F" w:rsidP="005155D4">
      <w:pPr>
        <w:numPr>
          <w:ilvl w:val="0"/>
          <w:numId w:val="37"/>
        </w:numPr>
        <w:jc w:val="both"/>
        <w:rPr>
          <w:rFonts w:ascii="Arial Narrow" w:hAnsi="Arial Narrow"/>
          <w:sz w:val="23"/>
          <w:szCs w:val="23"/>
        </w:rPr>
      </w:pPr>
      <w:r w:rsidRPr="00955C6F">
        <w:rPr>
          <w:rFonts w:ascii="Arial Narrow" w:hAnsi="Arial Narrow"/>
          <w:sz w:val="23"/>
          <w:szCs w:val="23"/>
        </w:rPr>
        <w:t>Bereavement</w:t>
      </w:r>
    </w:p>
    <w:p w:rsidR="00955C6F" w:rsidRPr="00955C6F" w:rsidRDefault="00955C6F" w:rsidP="005155D4">
      <w:pPr>
        <w:numPr>
          <w:ilvl w:val="0"/>
          <w:numId w:val="37"/>
        </w:numPr>
        <w:jc w:val="both"/>
        <w:rPr>
          <w:rFonts w:ascii="Arial Narrow" w:hAnsi="Arial Narrow"/>
          <w:sz w:val="23"/>
          <w:szCs w:val="23"/>
        </w:rPr>
      </w:pPr>
      <w:r w:rsidRPr="00955C6F">
        <w:rPr>
          <w:rFonts w:ascii="Arial Narrow" w:hAnsi="Arial Narrow"/>
          <w:sz w:val="23"/>
          <w:szCs w:val="23"/>
        </w:rPr>
        <w:t>Chronic Illness</w:t>
      </w:r>
    </w:p>
    <w:p w:rsidR="00955C6F" w:rsidRPr="00955C6F" w:rsidRDefault="00955C6F" w:rsidP="005155D4">
      <w:pPr>
        <w:numPr>
          <w:ilvl w:val="0"/>
          <w:numId w:val="37"/>
        </w:numPr>
        <w:jc w:val="both"/>
        <w:rPr>
          <w:rFonts w:ascii="Arial Narrow" w:hAnsi="Arial Narrow"/>
          <w:sz w:val="23"/>
          <w:szCs w:val="23"/>
        </w:rPr>
      </w:pPr>
      <w:r w:rsidRPr="00955C6F">
        <w:rPr>
          <w:rFonts w:ascii="Arial Narrow" w:hAnsi="Arial Narrow"/>
          <w:sz w:val="23"/>
          <w:szCs w:val="23"/>
        </w:rPr>
        <w:t>Illness / Medical</w:t>
      </w:r>
    </w:p>
    <w:p w:rsidR="00955C6F" w:rsidRPr="00955C6F" w:rsidRDefault="00955C6F" w:rsidP="005155D4">
      <w:pPr>
        <w:numPr>
          <w:ilvl w:val="0"/>
          <w:numId w:val="37"/>
        </w:numPr>
        <w:jc w:val="both"/>
        <w:rPr>
          <w:rFonts w:ascii="Arial Narrow" w:hAnsi="Arial Narrow"/>
          <w:sz w:val="23"/>
          <w:szCs w:val="23"/>
        </w:rPr>
      </w:pPr>
      <w:r w:rsidRPr="00955C6F">
        <w:rPr>
          <w:rFonts w:ascii="Arial Narrow" w:hAnsi="Arial Narrow"/>
          <w:sz w:val="23"/>
          <w:szCs w:val="23"/>
        </w:rPr>
        <w:lastRenderedPageBreak/>
        <w:t>Religious Holidays</w:t>
      </w:r>
    </w:p>
    <w:p w:rsidR="00955C6F" w:rsidRPr="00955C6F" w:rsidRDefault="00955C6F" w:rsidP="005155D4">
      <w:pPr>
        <w:numPr>
          <w:ilvl w:val="0"/>
          <w:numId w:val="37"/>
        </w:numPr>
        <w:jc w:val="both"/>
        <w:rPr>
          <w:rFonts w:ascii="Arial Narrow" w:hAnsi="Arial Narrow"/>
          <w:sz w:val="23"/>
          <w:szCs w:val="23"/>
        </w:rPr>
      </w:pPr>
      <w:r w:rsidRPr="00955C6F">
        <w:rPr>
          <w:rFonts w:ascii="Arial Narrow" w:hAnsi="Arial Narrow"/>
          <w:sz w:val="23"/>
          <w:szCs w:val="23"/>
        </w:rPr>
        <w:t>Vacation</w:t>
      </w:r>
    </w:p>
    <w:p w:rsidR="00955C6F" w:rsidRPr="00955C6F" w:rsidRDefault="00955C6F" w:rsidP="00955C6F">
      <w:pPr>
        <w:jc w:val="both"/>
        <w:rPr>
          <w:rFonts w:ascii="Arial Narrow" w:hAnsi="Arial Narrow"/>
          <w:sz w:val="23"/>
          <w:szCs w:val="23"/>
        </w:rPr>
      </w:pPr>
    </w:p>
    <w:p w:rsidR="00955C6F" w:rsidRPr="00955C6F" w:rsidRDefault="00955C6F" w:rsidP="00955C6F">
      <w:pPr>
        <w:jc w:val="both"/>
        <w:rPr>
          <w:rFonts w:ascii="Arial Narrow" w:hAnsi="Arial Narrow"/>
          <w:sz w:val="23"/>
          <w:szCs w:val="23"/>
        </w:rPr>
      </w:pPr>
      <w:r w:rsidRPr="00955C6F">
        <w:rPr>
          <w:rFonts w:ascii="Arial Narrow" w:hAnsi="Arial Narrow"/>
          <w:sz w:val="23"/>
          <w:szCs w:val="23"/>
        </w:rPr>
        <w:t>Following are some other reasons that students miss school.  These occasions are not excusable by a parent or guardian:</w:t>
      </w:r>
    </w:p>
    <w:p w:rsidR="00955C6F" w:rsidRPr="00955C6F" w:rsidRDefault="00955C6F" w:rsidP="005155D4">
      <w:pPr>
        <w:numPr>
          <w:ilvl w:val="0"/>
          <w:numId w:val="38"/>
        </w:numPr>
        <w:jc w:val="both"/>
        <w:rPr>
          <w:rFonts w:ascii="Arial Narrow" w:hAnsi="Arial Narrow"/>
          <w:sz w:val="23"/>
          <w:szCs w:val="23"/>
        </w:rPr>
      </w:pPr>
      <w:r w:rsidRPr="00955C6F">
        <w:rPr>
          <w:rFonts w:ascii="Arial Narrow" w:hAnsi="Arial Narrow"/>
          <w:sz w:val="23"/>
          <w:szCs w:val="23"/>
        </w:rPr>
        <w:t>Ditching / Truant</w:t>
      </w:r>
    </w:p>
    <w:p w:rsidR="00955C6F" w:rsidRPr="00955C6F" w:rsidRDefault="00955C6F" w:rsidP="005155D4">
      <w:pPr>
        <w:numPr>
          <w:ilvl w:val="0"/>
          <w:numId w:val="38"/>
        </w:numPr>
        <w:jc w:val="both"/>
        <w:rPr>
          <w:rFonts w:ascii="Arial Narrow" w:hAnsi="Arial Narrow"/>
          <w:sz w:val="23"/>
          <w:szCs w:val="23"/>
        </w:rPr>
      </w:pPr>
      <w:r w:rsidRPr="00955C6F">
        <w:rPr>
          <w:rFonts w:ascii="Arial Narrow" w:hAnsi="Arial Narrow"/>
          <w:sz w:val="23"/>
          <w:szCs w:val="23"/>
        </w:rPr>
        <w:t>Court Dates</w:t>
      </w:r>
    </w:p>
    <w:p w:rsidR="00955C6F" w:rsidRPr="00955C6F" w:rsidRDefault="00955C6F" w:rsidP="005155D4">
      <w:pPr>
        <w:numPr>
          <w:ilvl w:val="0"/>
          <w:numId w:val="38"/>
        </w:numPr>
        <w:jc w:val="both"/>
        <w:rPr>
          <w:rFonts w:ascii="Arial Narrow" w:hAnsi="Arial Narrow"/>
          <w:sz w:val="23"/>
          <w:szCs w:val="23"/>
        </w:rPr>
      </w:pPr>
      <w:r w:rsidRPr="00955C6F">
        <w:rPr>
          <w:rFonts w:ascii="Arial Narrow" w:hAnsi="Arial Narrow"/>
          <w:sz w:val="23"/>
          <w:szCs w:val="23"/>
        </w:rPr>
        <w:t>Juvenile Detention / Probation</w:t>
      </w:r>
    </w:p>
    <w:p w:rsidR="00955C6F" w:rsidRPr="00955C6F" w:rsidRDefault="00955C6F" w:rsidP="005155D4">
      <w:pPr>
        <w:numPr>
          <w:ilvl w:val="0"/>
          <w:numId w:val="38"/>
        </w:numPr>
        <w:jc w:val="both"/>
        <w:rPr>
          <w:rFonts w:ascii="Arial Narrow" w:hAnsi="Arial Narrow"/>
          <w:sz w:val="23"/>
          <w:szCs w:val="23"/>
        </w:rPr>
      </w:pPr>
      <w:r w:rsidRPr="00955C6F">
        <w:rPr>
          <w:rFonts w:ascii="Arial Narrow" w:hAnsi="Arial Narrow"/>
          <w:sz w:val="23"/>
          <w:szCs w:val="23"/>
        </w:rPr>
        <w:t>Runaway</w:t>
      </w:r>
    </w:p>
    <w:p w:rsidR="00955C6F" w:rsidRPr="00955C6F" w:rsidRDefault="00955C6F" w:rsidP="00955C6F">
      <w:pPr>
        <w:jc w:val="both"/>
        <w:rPr>
          <w:rFonts w:ascii="Arial Narrow" w:hAnsi="Arial Narrow"/>
          <w:sz w:val="23"/>
          <w:szCs w:val="23"/>
        </w:rPr>
      </w:pPr>
    </w:p>
    <w:p w:rsidR="00955C6F" w:rsidRPr="00955C6F" w:rsidRDefault="00955C6F" w:rsidP="00955C6F">
      <w:pPr>
        <w:jc w:val="both"/>
        <w:rPr>
          <w:rFonts w:ascii="Arial Narrow" w:hAnsi="Arial Narrow"/>
          <w:sz w:val="23"/>
          <w:szCs w:val="23"/>
        </w:rPr>
      </w:pPr>
      <w:r w:rsidRPr="00955C6F">
        <w:rPr>
          <w:rFonts w:ascii="Arial Narrow" w:hAnsi="Arial Narrow"/>
          <w:sz w:val="23"/>
          <w:szCs w:val="23"/>
        </w:rPr>
        <w:t xml:space="preserve">The distinction between an Excused and Unexcused absence becomes very important as it relates to credit for work coming due during the time of the absence.  Any classroom assignments that come due during a period of excused absence may be turned in upon the students return for full credit.  Class work for excused absences must be made up within a time equal to the number of days of absence.  Any classroom assignments coming due during a period of unexcused absence will be recorded as a zero in the teachers’ record book.  </w:t>
      </w:r>
    </w:p>
    <w:p w:rsidR="00955C6F" w:rsidRPr="00955C6F" w:rsidRDefault="00955C6F" w:rsidP="00955C6F">
      <w:pPr>
        <w:jc w:val="both"/>
        <w:rPr>
          <w:rFonts w:ascii="Arial Narrow" w:hAnsi="Arial Narrow"/>
          <w:b/>
          <w:sz w:val="23"/>
          <w:szCs w:val="23"/>
        </w:rPr>
      </w:pPr>
    </w:p>
    <w:p w:rsidR="00955C6F" w:rsidRPr="00955C6F" w:rsidRDefault="00955C6F" w:rsidP="00955C6F">
      <w:pPr>
        <w:jc w:val="both"/>
        <w:rPr>
          <w:rFonts w:ascii="Arial Narrow" w:hAnsi="Arial Narrow"/>
          <w:sz w:val="23"/>
          <w:szCs w:val="23"/>
        </w:rPr>
      </w:pPr>
      <w:r w:rsidRPr="00955C6F">
        <w:rPr>
          <w:rFonts w:ascii="Arial Narrow" w:hAnsi="Arial Narrow"/>
          <w:b/>
          <w:sz w:val="23"/>
          <w:szCs w:val="23"/>
          <w:u w:val="single"/>
        </w:rPr>
        <w:t>Please be advised</w:t>
      </w:r>
      <w:r w:rsidRPr="00955C6F">
        <w:rPr>
          <w:rFonts w:ascii="Arial Narrow" w:hAnsi="Arial Narrow"/>
          <w:sz w:val="23"/>
          <w:szCs w:val="23"/>
        </w:rPr>
        <w:t xml:space="preserve">: School policy does not allow parents, guardians, or students to excuse absences after the fact.  Absences must be reported, either in writing or via telephone, by the student’s parent or guardian no later than </w:t>
      </w:r>
      <w:smartTag w:uri="urn:schemas-microsoft-com:office:smarttags" w:element="time">
        <w:smartTagPr>
          <w:attr w:name="Hour" w:val="9"/>
          <w:attr w:name="Minute" w:val="00"/>
        </w:smartTagPr>
        <w:r w:rsidRPr="00955C6F">
          <w:rPr>
            <w:rFonts w:ascii="Arial Narrow" w:hAnsi="Arial Narrow"/>
            <w:sz w:val="23"/>
            <w:szCs w:val="23"/>
          </w:rPr>
          <w:t>9:00 AM</w:t>
        </w:r>
      </w:smartTag>
      <w:r w:rsidRPr="00955C6F">
        <w:rPr>
          <w:rFonts w:ascii="Arial Narrow" w:hAnsi="Arial Narrow"/>
          <w:sz w:val="23"/>
          <w:szCs w:val="23"/>
        </w:rPr>
        <w:t xml:space="preserve"> on the day of the students return. </w:t>
      </w:r>
    </w:p>
    <w:p w:rsidR="00955C6F" w:rsidRPr="00955C6F" w:rsidRDefault="00955C6F" w:rsidP="00955C6F">
      <w:pPr>
        <w:jc w:val="both"/>
        <w:rPr>
          <w:rFonts w:ascii="Arial Narrow" w:hAnsi="Arial Narrow"/>
          <w:sz w:val="23"/>
          <w:szCs w:val="23"/>
        </w:rPr>
      </w:pPr>
      <w:r w:rsidRPr="00955C6F">
        <w:rPr>
          <w:rFonts w:ascii="Arial Narrow" w:hAnsi="Arial Narrow"/>
          <w:sz w:val="23"/>
          <w:szCs w:val="23"/>
        </w:rPr>
        <w:t>Students wishing to leave campus for any reason during the school day must have administrative and parental permission.  The student must follow the appropriate check out procedures in the attendance office before leaving campus or the absence will be considered to be truancy.</w:t>
      </w:r>
    </w:p>
    <w:p w:rsidR="00955C6F" w:rsidRPr="00955C6F" w:rsidRDefault="00955C6F" w:rsidP="00955C6F">
      <w:pPr>
        <w:jc w:val="both"/>
        <w:rPr>
          <w:rFonts w:ascii="Arial Narrow" w:hAnsi="Arial Narrow"/>
          <w:sz w:val="23"/>
          <w:szCs w:val="23"/>
        </w:rPr>
      </w:pPr>
    </w:p>
    <w:p w:rsidR="00955C6F" w:rsidRPr="00955C6F" w:rsidRDefault="00955C6F" w:rsidP="00955C6F">
      <w:pPr>
        <w:jc w:val="both"/>
        <w:rPr>
          <w:rFonts w:ascii="Arial Narrow" w:hAnsi="Arial Narrow"/>
          <w:sz w:val="23"/>
          <w:szCs w:val="23"/>
        </w:rPr>
      </w:pPr>
      <w:r w:rsidRPr="00955C6F">
        <w:rPr>
          <w:rFonts w:ascii="Arial Narrow" w:hAnsi="Arial Narrow"/>
          <w:sz w:val="23"/>
          <w:szCs w:val="23"/>
        </w:rPr>
        <w:t xml:space="preserve">Students must be </w:t>
      </w:r>
      <w:r w:rsidRPr="00955C6F">
        <w:rPr>
          <w:rFonts w:ascii="Arial Narrow" w:hAnsi="Arial Narrow"/>
          <w:sz w:val="23"/>
          <w:szCs w:val="23"/>
          <w:u w:val="single"/>
        </w:rPr>
        <w:t xml:space="preserve">in the classroom prepared to work </w:t>
      </w:r>
      <w:r w:rsidRPr="00955C6F">
        <w:rPr>
          <w:rFonts w:ascii="Arial Narrow" w:hAnsi="Arial Narrow"/>
          <w:sz w:val="23"/>
          <w:szCs w:val="23"/>
        </w:rPr>
        <w:t>when the bell rings.  Given the fact that students arriving late to class create a significant distraction to their classmates and to the instructor the following policy has been established.</w:t>
      </w:r>
    </w:p>
    <w:p w:rsidR="00955C6F" w:rsidRPr="00955C6F" w:rsidRDefault="00955C6F" w:rsidP="00955C6F">
      <w:pPr>
        <w:rPr>
          <w:rFonts w:ascii="Arial Narrow" w:hAnsi="Arial Narrow"/>
          <w:sz w:val="23"/>
          <w:szCs w:val="23"/>
        </w:rPr>
      </w:pPr>
    </w:p>
    <w:p w:rsidR="00955C6F" w:rsidRPr="00955C6F" w:rsidRDefault="00955C6F" w:rsidP="00955C6F">
      <w:pPr>
        <w:jc w:val="both"/>
        <w:rPr>
          <w:rFonts w:ascii="Arial Narrow" w:hAnsi="Arial Narrow"/>
          <w:sz w:val="23"/>
          <w:szCs w:val="23"/>
        </w:rPr>
      </w:pPr>
      <w:r w:rsidRPr="00955C6F">
        <w:rPr>
          <w:rFonts w:ascii="Arial Narrow" w:hAnsi="Arial Narrow"/>
          <w:sz w:val="23"/>
          <w:szCs w:val="23"/>
        </w:rPr>
        <w:t>Chronic tardiness will result in an administration referral and potential additional sanctions at the discretion of school administration.</w:t>
      </w:r>
    </w:p>
    <w:p w:rsidR="00955C6F" w:rsidRPr="00955C6F" w:rsidRDefault="00955C6F" w:rsidP="00955C6F">
      <w:pPr>
        <w:jc w:val="both"/>
        <w:rPr>
          <w:rFonts w:ascii="Arial Narrow" w:hAnsi="Arial Narrow"/>
          <w:sz w:val="23"/>
          <w:szCs w:val="23"/>
        </w:rPr>
      </w:pPr>
    </w:p>
    <w:p w:rsidR="00955C6F" w:rsidRPr="00955C6F" w:rsidRDefault="00955C6F" w:rsidP="00955C6F">
      <w:pPr>
        <w:jc w:val="both"/>
        <w:rPr>
          <w:rFonts w:ascii="Arial Narrow" w:hAnsi="Arial Narrow"/>
          <w:b/>
          <w:sz w:val="23"/>
          <w:szCs w:val="23"/>
          <w:u w:val="single"/>
        </w:rPr>
      </w:pPr>
    </w:p>
    <w:p w:rsidR="00955C6F" w:rsidRPr="00955C6F" w:rsidRDefault="00955C6F" w:rsidP="00955C6F">
      <w:pPr>
        <w:jc w:val="both"/>
        <w:outlineLvl w:val="0"/>
        <w:rPr>
          <w:rFonts w:ascii="Arial Narrow" w:hAnsi="Arial Narrow"/>
          <w:b/>
          <w:sz w:val="23"/>
          <w:szCs w:val="23"/>
          <w:u w:val="single"/>
        </w:rPr>
      </w:pPr>
      <w:r w:rsidRPr="00955C6F">
        <w:rPr>
          <w:rFonts w:ascii="Arial Narrow" w:hAnsi="Arial Narrow"/>
          <w:b/>
          <w:sz w:val="23"/>
          <w:szCs w:val="23"/>
          <w:u w:val="single"/>
        </w:rPr>
        <w:t>School Activity Absences</w:t>
      </w:r>
    </w:p>
    <w:p w:rsidR="00955C6F" w:rsidRPr="00955C6F" w:rsidRDefault="00955C6F" w:rsidP="00955C6F">
      <w:pPr>
        <w:jc w:val="both"/>
        <w:rPr>
          <w:rFonts w:ascii="Arial Narrow" w:hAnsi="Arial Narrow"/>
          <w:b/>
          <w:sz w:val="23"/>
          <w:szCs w:val="23"/>
          <w:u w:val="single"/>
        </w:rPr>
      </w:pPr>
    </w:p>
    <w:p w:rsidR="00955C6F" w:rsidRPr="00955C6F" w:rsidRDefault="00955C6F" w:rsidP="00955C6F">
      <w:pPr>
        <w:jc w:val="both"/>
        <w:rPr>
          <w:rFonts w:ascii="Arial Narrow" w:hAnsi="Arial Narrow"/>
          <w:sz w:val="23"/>
          <w:szCs w:val="23"/>
        </w:rPr>
      </w:pPr>
      <w:r w:rsidRPr="00955C6F">
        <w:rPr>
          <w:rFonts w:ascii="Arial Narrow" w:hAnsi="Arial Narrow"/>
          <w:sz w:val="23"/>
          <w:szCs w:val="23"/>
        </w:rPr>
        <w:t xml:space="preserve">District and AIA regulated activity guidelines will be followed for all school activity absences.  If such regulations do not apply to the activity, and the student is failing any class, the student may be precluded from participating in the activity.  If a student athlete has an absence, excused or unexcused, on a weekday they will not be allowed to practice or participate on that day.  In the event that a student athlete has an absence, excused or unexcused, on Friday or the school day preceding a scheduled holiday break they will be ineligible to participate in any athletic practice or contest until the next scheduled school day.  A student athlete who, following established district procedures, pre-approves an absence may, with administrative approval, be deemed eligible to participate in school activities. Likewise, a student athlete who provides documentation of a </w:t>
      </w:r>
      <w:proofErr w:type="spellStart"/>
      <w:r w:rsidRPr="00955C6F">
        <w:rPr>
          <w:rFonts w:ascii="Arial Narrow" w:hAnsi="Arial Narrow"/>
          <w:sz w:val="23"/>
          <w:szCs w:val="23"/>
        </w:rPr>
        <w:t>Doctors</w:t>
      </w:r>
      <w:proofErr w:type="spellEnd"/>
      <w:r w:rsidRPr="00955C6F">
        <w:rPr>
          <w:rFonts w:ascii="Arial Narrow" w:hAnsi="Arial Narrow"/>
          <w:sz w:val="23"/>
          <w:szCs w:val="23"/>
        </w:rPr>
        <w:t xml:space="preserve"> appointment upon their return to school may, with administrative approval, be deemed eligible to participate in school activities.</w:t>
      </w:r>
    </w:p>
    <w:p w:rsidR="00955C6F" w:rsidRPr="00955C6F" w:rsidRDefault="00955C6F" w:rsidP="00955C6F">
      <w:pPr>
        <w:jc w:val="center"/>
        <w:rPr>
          <w:rFonts w:ascii="Arial Narrow" w:hAnsi="Arial Narrow"/>
          <w:b/>
          <w:sz w:val="23"/>
          <w:szCs w:val="23"/>
          <w:u w:val="single"/>
        </w:rPr>
      </w:pPr>
    </w:p>
    <w:p w:rsidR="00DE49D5" w:rsidRDefault="00DE49D5" w:rsidP="00955C6F">
      <w:pPr>
        <w:jc w:val="center"/>
        <w:outlineLvl w:val="0"/>
        <w:rPr>
          <w:rFonts w:ascii="Arial Narrow" w:hAnsi="Arial Narrow"/>
          <w:b/>
          <w:sz w:val="23"/>
          <w:szCs w:val="23"/>
          <w:u w:val="single"/>
        </w:rPr>
      </w:pPr>
    </w:p>
    <w:p w:rsidR="00955C6F" w:rsidRPr="00955C6F" w:rsidRDefault="00955C6F" w:rsidP="006F6F8A">
      <w:pPr>
        <w:outlineLvl w:val="0"/>
        <w:rPr>
          <w:rFonts w:ascii="Arial Narrow" w:hAnsi="Arial Narrow"/>
          <w:b/>
          <w:sz w:val="23"/>
          <w:szCs w:val="23"/>
          <w:u w:val="single"/>
        </w:rPr>
      </w:pPr>
      <w:r w:rsidRPr="00955C6F">
        <w:rPr>
          <w:rFonts w:ascii="Arial Narrow" w:hAnsi="Arial Narrow"/>
          <w:b/>
          <w:sz w:val="23"/>
          <w:szCs w:val="23"/>
          <w:u w:val="single"/>
        </w:rPr>
        <w:t xml:space="preserve">ATTENDANCE PROBATION </w:t>
      </w:r>
    </w:p>
    <w:p w:rsidR="00955C6F" w:rsidRPr="00955C6F" w:rsidRDefault="00955C6F" w:rsidP="00955C6F">
      <w:pPr>
        <w:rPr>
          <w:rFonts w:ascii="Arial Narrow" w:hAnsi="Arial Narrow"/>
          <w:sz w:val="23"/>
          <w:szCs w:val="23"/>
        </w:rPr>
      </w:pPr>
    </w:p>
    <w:p w:rsidR="00955C6F" w:rsidRPr="00955C6F" w:rsidRDefault="00F971E0" w:rsidP="00955C6F">
      <w:pPr>
        <w:jc w:val="both"/>
        <w:rPr>
          <w:rFonts w:ascii="Arial Narrow" w:hAnsi="Arial Narrow"/>
          <w:sz w:val="23"/>
          <w:szCs w:val="23"/>
        </w:rPr>
      </w:pPr>
      <w:r w:rsidRPr="00955C6F">
        <w:rPr>
          <w:rFonts w:ascii="Arial Narrow" w:hAnsi="Arial Narrow"/>
          <w:sz w:val="23"/>
          <w:szCs w:val="23"/>
        </w:rPr>
        <w:t>In the event that a student collects 10 attendance marks during a semester</w:t>
      </w:r>
      <w:r>
        <w:rPr>
          <w:rFonts w:ascii="Arial Narrow" w:hAnsi="Arial Narrow"/>
          <w:sz w:val="23"/>
          <w:szCs w:val="23"/>
        </w:rPr>
        <w:t>,</w:t>
      </w:r>
      <w:r w:rsidRPr="00955C6F">
        <w:rPr>
          <w:rFonts w:ascii="Arial Narrow" w:hAnsi="Arial Narrow"/>
          <w:sz w:val="23"/>
          <w:szCs w:val="23"/>
        </w:rPr>
        <w:t xml:space="preserve"> that student will be placed on attendance probation for the balance of that semester.   </w:t>
      </w:r>
      <w:r w:rsidR="00955C6F" w:rsidRPr="00955C6F">
        <w:rPr>
          <w:rFonts w:ascii="Arial Narrow" w:hAnsi="Arial Narrow"/>
          <w:sz w:val="23"/>
          <w:szCs w:val="23"/>
        </w:rPr>
        <w:t xml:space="preserve">Formal, written notification </w:t>
      </w:r>
      <w:r w:rsidR="00280A28">
        <w:rPr>
          <w:rFonts w:ascii="Arial Narrow" w:hAnsi="Arial Narrow"/>
          <w:sz w:val="23"/>
          <w:szCs w:val="23"/>
        </w:rPr>
        <w:t>may</w:t>
      </w:r>
      <w:r w:rsidR="00955C6F" w:rsidRPr="00955C6F">
        <w:rPr>
          <w:rFonts w:ascii="Arial Narrow" w:hAnsi="Arial Narrow"/>
          <w:sz w:val="23"/>
          <w:szCs w:val="23"/>
        </w:rPr>
        <w:t xml:space="preserve"> be sent via </w:t>
      </w:r>
      <w:smartTag w:uri="urn:schemas-microsoft-com:office:smarttags" w:element="place">
        <w:smartTag w:uri="urn:schemas-microsoft-com:office:smarttags" w:element="country-region">
          <w:r w:rsidR="00955C6F" w:rsidRPr="00955C6F">
            <w:rPr>
              <w:rFonts w:ascii="Arial Narrow" w:hAnsi="Arial Narrow"/>
              <w:sz w:val="23"/>
              <w:szCs w:val="23"/>
            </w:rPr>
            <w:t>US</w:t>
          </w:r>
        </w:smartTag>
      </w:smartTag>
      <w:r w:rsidR="00955C6F" w:rsidRPr="00955C6F">
        <w:rPr>
          <w:rFonts w:ascii="Arial Narrow" w:hAnsi="Arial Narrow"/>
          <w:sz w:val="23"/>
          <w:szCs w:val="23"/>
        </w:rPr>
        <w:t xml:space="preserve"> mail to the parent or Guardian of the student within 5 school days of his/her placement on the Attendance Probation list.  Once placed on the list progress grade reports for the affected student will, at the discretion of the site administrator, reflect either an “F” or an “LC” as opposed to their actual earned grade.  Should the student fail to </w:t>
      </w:r>
      <w:r w:rsidR="00955C6F" w:rsidRPr="00955C6F">
        <w:rPr>
          <w:rFonts w:ascii="Arial Narrow" w:hAnsi="Arial Narrow"/>
          <w:sz w:val="23"/>
          <w:szCs w:val="23"/>
        </w:rPr>
        <w:lastRenderedPageBreak/>
        <w:t xml:space="preserve">appeal their Attendance Probation status or have their appeal denied the “LC” will be replaced by an “F” on their permanent transcript. </w:t>
      </w:r>
    </w:p>
    <w:p w:rsidR="00955C6F" w:rsidRPr="00955C6F" w:rsidRDefault="00955C6F" w:rsidP="00955C6F">
      <w:pPr>
        <w:jc w:val="both"/>
        <w:rPr>
          <w:rFonts w:ascii="Arial Narrow" w:hAnsi="Arial Narrow"/>
          <w:sz w:val="23"/>
          <w:szCs w:val="23"/>
        </w:rPr>
      </w:pPr>
    </w:p>
    <w:p w:rsidR="00955C6F" w:rsidRPr="00955C6F" w:rsidRDefault="00955C6F" w:rsidP="00955C6F">
      <w:pPr>
        <w:jc w:val="both"/>
        <w:rPr>
          <w:rFonts w:ascii="Arial Narrow" w:hAnsi="Arial Narrow"/>
          <w:sz w:val="23"/>
          <w:szCs w:val="23"/>
        </w:rPr>
      </w:pPr>
      <w:r w:rsidRPr="00955C6F">
        <w:rPr>
          <w:rFonts w:ascii="Arial Narrow" w:hAnsi="Arial Narrow"/>
          <w:sz w:val="23"/>
          <w:szCs w:val="23"/>
        </w:rPr>
        <w:t>An Attendance Probation appeal process will be organized by each school site.  The process must include the following:</w:t>
      </w:r>
    </w:p>
    <w:p w:rsidR="00955C6F" w:rsidRPr="00955C6F" w:rsidRDefault="00955C6F" w:rsidP="005155D4">
      <w:pPr>
        <w:numPr>
          <w:ilvl w:val="0"/>
          <w:numId w:val="39"/>
        </w:numPr>
        <w:jc w:val="both"/>
        <w:rPr>
          <w:rFonts w:ascii="Arial Narrow" w:hAnsi="Arial Narrow"/>
          <w:sz w:val="23"/>
          <w:szCs w:val="23"/>
        </w:rPr>
      </w:pPr>
      <w:r w:rsidRPr="00955C6F">
        <w:rPr>
          <w:rFonts w:ascii="Arial Narrow" w:hAnsi="Arial Narrow"/>
          <w:sz w:val="23"/>
          <w:szCs w:val="23"/>
        </w:rPr>
        <w:t>A committee including at least one teacher, one counselor and one administrator.</w:t>
      </w:r>
    </w:p>
    <w:p w:rsidR="00955C6F" w:rsidRPr="00955C6F" w:rsidRDefault="00955C6F" w:rsidP="005155D4">
      <w:pPr>
        <w:numPr>
          <w:ilvl w:val="0"/>
          <w:numId w:val="39"/>
        </w:numPr>
        <w:jc w:val="both"/>
        <w:rPr>
          <w:rFonts w:ascii="Arial Narrow" w:hAnsi="Arial Narrow"/>
          <w:sz w:val="23"/>
          <w:szCs w:val="23"/>
        </w:rPr>
      </w:pPr>
      <w:r w:rsidRPr="00955C6F">
        <w:rPr>
          <w:rFonts w:ascii="Arial Narrow" w:hAnsi="Arial Narrow"/>
          <w:sz w:val="23"/>
          <w:szCs w:val="23"/>
        </w:rPr>
        <w:t>A submission deadline 10 or fewer days prior to the semester end date.</w:t>
      </w:r>
    </w:p>
    <w:p w:rsidR="00955C6F" w:rsidRPr="00955C6F" w:rsidRDefault="00955C6F" w:rsidP="005155D4">
      <w:pPr>
        <w:numPr>
          <w:ilvl w:val="0"/>
          <w:numId w:val="39"/>
        </w:numPr>
        <w:jc w:val="both"/>
        <w:rPr>
          <w:rFonts w:ascii="Arial Narrow" w:hAnsi="Arial Narrow"/>
          <w:sz w:val="23"/>
          <w:szCs w:val="23"/>
        </w:rPr>
      </w:pPr>
      <w:r w:rsidRPr="00955C6F">
        <w:rPr>
          <w:rFonts w:ascii="Arial Narrow" w:hAnsi="Arial Narrow"/>
          <w:sz w:val="23"/>
          <w:szCs w:val="23"/>
        </w:rPr>
        <w:t>An appeal committee meeting date after the submission date and prior to semester end.</w:t>
      </w:r>
    </w:p>
    <w:p w:rsidR="00955C6F" w:rsidRPr="00955C6F" w:rsidRDefault="00955C6F" w:rsidP="005155D4">
      <w:pPr>
        <w:numPr>
          <w:ilvl w:val="0"/>
          <w:numId w:val="39"/>
        </w:numPr>
        <w:jc w:val="both"/>
        <w:rPr>
          <w:rFonts w:ascii="Arial Narrow" w:hAnsi="Arial Narrow"/>
          <w:sz w:val="23"/>
          <w:szCs w:val="23"/>
        </w:rPr>
      </w:pPr>
      <w:r w:rsidRPr="00955C6F">
        <w:rPr>
          <w:rFonts w:ascii="Arial Narrow" w:hAnsi="Arial Narrow"/>
          <w:sz w:val="23"/>
          <w:szCs w:val="23"/>
        </w:rPr>
        <w:t>Minimum appeal content to include a persuasive essay written by the student, and parent confirmation of notification receipt.</w:t>
      </w:r>
    </w:p>
    <w:p w:rsidR="00955C6F" w:rsidRPr="00955C6F" w:rsidRDefault="00955C6F" w:rsidP="005155D4">
      <w:pPr>
        <w:numPr>
          <w:ilvl w:val="0"/>
          <w:numId w:val="39"/>
        </w:numPr>
        <w:jc w:val="both"/>
        <w:rPr>
          <w:rFonts w:ascii="Arial Narrow" w:hAnsi="Arial Narrow"/>
          <w:sz w:val="23"/>
          <w:szCs w:val="23"/>
        </w:rPr>
      </w:pPr>
      <w:r w:rsidRPr="00955C6F">
        <w:rPr>
          <w:rFonts w:ascii="Arial Narrow" w:hAnsi="Arial Narrow"/>
          <w:sz w:val="23"/>
          <w:szCs w:val="23"/>
        </w:rPr>
        <w:t>Written guidelines (Rubric) for committee use to determine the granting or denial of individual appeals.</w:t>
      </w:r>
    </w:p>
    <w:p w:rsidR="00955C6F" w:rsidRPr="00955C6F" w:rsidRDefault="00955C6F" w:rsidP="00955C6F">
      <w:pPr>
        <w:rPr>
          <w:rFonts w:ascii="Arial Narrow" w:hAnsi="Arial Narrow"/>
          <w:sz w:val="23"/>
          <w:szCs w:val="23"/>
        </w:rPr>
      </w:pPr>
    </w:p>
    <w:p w:rsidR="00955C6F" w:rsidRPr="00955C6F" w:rsidRDefault="00955C6F" w:rsidP="00955C6F">
      <w:pPr>
        <w:rPr>
          <w:rFonts w:ascii="Arial Narrow" w:hAnsi="Arial Narrow"/>
          <w:sz w:val="23"/>
          <w:szCs w:val="23"/>
        </w:rPr>
      </w:pPr>
      <w:r w:rsidRPr="00955C6F">
        <w:rPr>
          <w:rFonts w:ascii="Arial Narrow" w:hAnsi="Arial Narrow"/>
          <w:sz w:val="23"/>
          <w:szCs w:val="23"/>
        </w:rPr>
        <w:t>Students possessing and filing a Chronic Illness Form signed by their physician and verified by the schools nurse will be exempt from academic probation.</w:t>
      </w:r>
    </w:p>
    <w:p w:rsidR="00955C6F" w:rsidRPr="00955C6F" w:rsidRDefault="00955C6F" w:rsidP="00955C6F">
      <w:pPr>
        <w:rPr>
          <w:rFonts w:ascii="Arial Narrow" w:hAnsi="Arial Narrow"/>
          <w:sz w:val="23"/>
          <w:szCs w:val="23"/>
        </w:rPr>
      </w:pPr>
    </w:p>
    <w:p w:rsidR="00955C6F" w:rsidRPr="00955C6F" w:rsidRDefault="00955C6F" w:rsidP="00955C6F">
      <w:pPr>
        <w:jc w:val="both"/>
        <w:rPr>
          <w:rFonts w:ascii="Arial Narrow" w:hAnsi="Arial Narrow"/>
          <w:sz w:val="23"/>
          <w:szCs w:val="23"/>
        </w:rPr>
      </w:pPr>
      <w:r w:rsidRPr="00955C6F">
        <w:rPr>
          <w:rFonts w:ascii="Arial Narrow" w:hAnsi="Arial Narrow"/>
          <w:sz w:val="23"/>
          <w:szCs w:val="23"/>
        </w:rPr>
        <w:t>The counseling department and Special Education IEP teams of each school will have the ability to request “Special Circumstances” status for individual students.  Those requests will be directed to the site Principal or designated Assistant Principal.  Upon administrative approval a student granted “Special Circumstances” will be exempt from academic probation.</w:t>
      </w:r>
    </w:p>
    <w:p w:rsidR="00B51EB0" w:rsidRDefault="00B51EB0" w:rsidP="008F522F">
      <w:pPr>
        <w:jc w:val="center"/>
        <w:outlineLvl w:val="0"/>
        <w:rPr>
          <w:rFonts w:ascii="Arial Narrow" w:hAnsi="Arial Narrow"/>
          <w:b/>
          <w:sz w:val="22"/>
          <w:szCs w:val="22"/>
        </w:rPr>
      </w:pPr>
    </w:p>
    <w:p w:rsidR="00024C91" w:rsidRDefault="00024C91" w:rsidP="008F522F">
      <w:pPr>
        <w:jc w:val="center"/>
        <w:outlineLvl w:val="0"/>
        <w:rPr>
          <w:rFonts w:ascii="Arial Narrow" w:hAnsi="Arial Narrow"/>
          <w:b/>
          <w:sz w:val="22"/>
          <w:szCs w:val="22"/>
        </w:rPr>
      </w:pPr>
    </w:p>
    <w:p w:rsidR="00024C91" w:rsidRDefault="00024C91" w:rsidP="008F522F">
      <w:pPr>
        <w:jc w:val="center"/>
        <w:outlineLvl w:val="0"/>
        <w:rPr>
          <w:rFonts w:ascii="Arial Narrow" w:hAnsi="Arial Narrow"/>
          <w:b/>
          <w:sz w:val="22"/>
          <w:szCs w:val="22"/>
        </w:rPr>
      </w:pPr>
    </w:p>
    <w:p w:rsidR="00024C91" w:rsidRDefault="00024C91" w:rsidP="008F522F">
      <w:pPr>
        <w:jc w:val="center"/>
        <w:outlineLvl w:val="0"/>
        <w:rPr>
          <w:rFonts w:ascii="Arial Narrow" w:hAnsi="Arial Narrow"/>
          <w:b/>
          <w:sz w:val="22"/>
          <w:szCs w:val="22"/>
        </w:rPr>
      </w:pPr>
    </w:p>
    <w:p w:rsidR="00024C91" w:rsidRDefault="00024C91" w:rsidP="008F522F">
      <w:pPr>
        <w:jc w:val="center"/>
        <w:outlineLvl w:val="0"/>
        <w:rPr>
          <w:rFonts w:ascii="Arial Narrow" w:hAnsi="Arial Narrow"/>
          <w:b/>
          <w:sz w:val="22"/>
          <w:szCs w:val="22"/>
        </w:rPr>
      </w:pPr>
    </w:p>
    <w:p w:rsidR="0064619D" w:rsidRDefault="0064619D" w:rsidP="008F522F">
      <w:pPr>
        <w:jc w:val="center"/>
        <w:outlineLvl w:val="0"/>
        <w:rPr>
          <w:rFonts w:ascii="Arial Narrow" w:hAnsi="Arial Narrow"/>
          <w:b/>
          <w:sz w:val="22"/>
          <w:szCs w:val="22"/>
        </w:rPr>
      </w:pPr>
    </w:p>
    <w:p w:rsidR="0064619D" w:rsidRPr="00827DF1" w:rsidRDefault="0064619D" w:rsidP="0064619D">
      <w:pPr>
        <w:pStyle w:val="Heading1"/>
        <w:rPr>
          <w:i/>
          <w:sz w:val="32"/>
          <w:szCs w:val="32"/>
          <w:u w:val="single"/>
        </w:rPr>
      </w:pPr>
      <w:bookmarkStart w:id="92" w:name="useoftechnology"/>
      <w:r w:rsidRPr="00827DF1">
        <w:rPr>
          <w:i/>
          <w:sz w:val="32"/>
          <w:szCs w:val="32"/>
          <w:u w:val="single"/>
        </w:rPr>
        <w:t>Use of Technology</w:t>
      </w:r>
    </w:p>
    <w:bookmarkEnd w:id="92"/>
    <w:p w:rsidR="0064619D" w:rsidRPr="0064619D" w:rsidRDefault="0064619D" w:rsidP="0064619D"/>
    <w:p w:rsidR="00A12258" w:rsidRDefault="00A12258" w:rsidP="008F522F">
      <w:pPr>
        <w:jc w:val="center"/>
        <w:outlineLvl w:val="0"/>
        <w:rPr>
          <w:rFonts w:ascii="Arial Narrow" w:hAnsi="Arial Narrow"/>
          <w:b/>
          <w:sz w:val="22"/>
          <w:szCs w:val="22"/>
        </w:rPr>
      </w:pPr>
      <w:r>
        <w:rPr>
          <w:rFonts w:ascii="Arial Narrow" w:hAnsi="Arial Narrow"/>
          <w:b/>
          <w:sz w:val="22"/>
          <w:szCs w:val="22"/>
        </w:rPr>
        <w:t>TECHNOLOGY RESOURCES</w:t>
      </w:r>
    </w:p>
    <w:p w:rsidR="00A12258" w:rsidRDefault="00A12258" w:rsidP="00A12258">
      <w:pPr>
        <w:jc w:val="center"/>
        <w:rPr>
          <w:rFonts w:ascii="Arial Narrow" w:hAnsi="Arial Narrow"/>
          <w:sz w:val="22"/>
          <w:szCs w:val="22"/>
        </w:rPr>
      </w:pPr>
      <w:r>
        <w:rPr>
          <w:rFonts w:ascii="Arial Narrow" w:hAnsi="Arial Narrow"/>
          <w:sz w:val="22"/>
          <w:szCs w:val="22"/>
        </w:rPr>
        <w:t>(EDUCATIONAL USE OF AUDIO-VISUAL MATERIALS)</w:t>
      </w:r>
    </w:p>
    <w:p w:rsidR="00A12258" w:rsidRDefault="00A12258" w:rsidP="00A12258">
      <w:pPr>
        <w:jc w:val="center"/>
        <w:rPr>
          <w:rFonts w:ascii="Arial Narrow" w:hAnsi="Arial Narrow"/>
          <w:sz w:val="22"/>
          <w:szCs w:val="22"/>
        </w:rPr>
      </w:pPr>
    </w:p>
    <w:p w:rsidR="00A12258" w:rsidRDefault="00A12258" w:rsidP="00A12258">
      <w:pPr>
        <w:jc w:val="both"/>
        <w:rPr>
          <w:rFonts w:ascii="Arial Narrow" w:hAnsi="Arial Narrow"/>
          <w:sz w:val="22"/>
          <w:szCs w:val="22"/>
        </w:rPr>
      </w:pPr>
      <w:r>
        <w:rPr>
          <w:rFonts w:ascii="Arial Narrow" w:hAnsi="Arial Narrow"/>
          <w:sz w:val="22"/>
          <w:szCs w:val="22"/>
        </w:rPr>
        <w:t>It shall be the policy of the District that there is educational value in utilizing audio-visual materials in classrooms only when such materials reinforce the concepts being taught and support the District curriculum.  Consideration must also be given to copyright laws and guidelines.  Teachers are required to preview all audio-visual materials to determine appropriate curricular use and alternative educational experiences must be provided to accommodate parent or student objections to these materials.</w:t>
      </w:r>
    </w:p>
    <w:p w:rsidR="00A12258" w:rsidRDefault="00A12258" w:rsidP="00A12258">
      <w:pPr>
        <w:jc w:val="both"/>
        <w:rPr>
          <w:rFonts w:ascii="Arial Narrow" w:hAnsi="Arial Narrow"/>
          <w:sz w:val="22"/>
          <w:szCs w:val="22"/>
        </w:rPr>
      </w:pPr>
    </w:p>
    <w:p w:rsidR="00A12258" w:rsidRDefault="00A12258" w:rsidP="00A12258">
      <w:pPr>
        <w:jc w:val="both"/>
        <w:rPr>
          <w:rFonts w:ascii="Arial Narrow" w:hAnsi="Arial Narrow"/>
          <w:sz w:val="22"/>
          <w:szCs w:val="22"/>
        </w:rPr>
      </w:pPr>
      <w:r>
        <w:rPr>
          <w:rFonts w:ascii="Arial Narrow" w:hAnsi="Arial Narrow"/>
          <w:sz w:val="22"/>
          <w:szCs w:val="22"/>
        </w:rPr>
        <w:t>“No X or NC-17 Audio/Visual materials will be presented at the high school level.  This includes classrooms, district facilities, or lodging facilities where students are present during school-sponsored activities.  High school teachers must notify parents of the showing of any movie/video with an R rating at least three days prior to showing the audio/visual material.</w:t>
      </w:r>
    </w:p>
    <w:p w:rsidR="00601320" w:rsidRDefault="00601320" w:rsidP="008F522F">
      <w:pPr>
        <w:jc w:val="center"/>
        <w:outlineLvl w:val="0"/>
        <w:rPr>
          <w:rFonts w:ascii="Arial Narrow" w:hAnsi="Arial Narrow"/>
          <w:b/>
          <w:sz w:val="22"/>
          <w:szCs w:val="22"/>
        </w:rPr>
      </w:pPr>
    </w:p>
    <w:p w:rsidR="00A12258" w:rsidRDefault="00A12258" w:rsidP="008F522F">
      <w:pPr>
        <w:jc w:val="center"/>
        <w:outlineLvl w:val="0"/>
        <w:rPr>
          <w:rFonts w:ascii="Arial Narrow" w:hAnsi="Arial Narrow"/>
          <w:sz w:val="22"/>
          <w:szCs w:val="22"/>
        </w:rPr>
      </w:pPr>
      <w:r>
        <w:rPr>
          <w:rFonts w:ascii="Arial Narrow" w:hAnsi="Arial Narrow"/>
          <w:b/>
          <w:sz w:val="22"/>
          <w:szCs w:val="22"/>
        </w:rPr>
        <w:t>USE OF PORTABLE ELECTRONIC DEVICES IN SCHOOL</w:t>
      </w:r>
    </w:p>
    <w:p w:rsidR="00A12258" w:rsidRDefault="00A12258" w:rsidP="00A12258">
      <w:pPr>
        <w:jc w:val="center"/>
        <w:rPr>
          <w:rFonts w:ascii="Arial Narrow" w:hAnsi="Arial Narrow"/>
          <w:sz w:val="22"/>
          <w:szCs w:val="22"/>
        </w:rPr>
      </w:pPr>
    </w:p>
    <w:p w:rsidR="00A12258" w:rsidRDefault="00A12258" w:rsidP="00A12258">
      <w:pPr>
        <w:jc w:val="both"/>
        <w:rPr>
          <w:rFonts w:ascii="Arial Narrow" w:hAnsi="Arial Narrow"/>
          <w:sz w:val="22"/>
          <w:szCs w:val="22"/>
        </w:rPr>
      </w:pPr>
      <w:r>
        <w:rPr>
          <w:rFonts w:ascii="Arial Narrow" w:hAnsi="Arial Narrow"/>
          <w:sz w:val="22"/>
          <w:szCs w:val="22"/>
        </w:rPr>
        <w:t>Students may possess and use portable electronic devices, including but not limited to cellular telephones, MP3 and similar music players, radios, walkmans, CD players, tape recorders and players, scanners, wireless email devices, cameras, etc., subject to limitations of this and other policies of the District under the following conditions and guidelines:</w:t>
      </w:r>
    </w:p>
    <w:p w:rsidR="00280A28" w:rsidRDefault="00280A28" w:rsidP="00A12258">
      <w:pPr>
        <w:jc w:val="both"/>
        <w:rPr>
          <w:rFonts w:ascii="Arial Narrow" w:hAnsi="Arial Narrow"/>
          <w:sz w:val="22"/>
          <w:szCs w:val="22"/>
        </w:rPr>
      </w:pPr>
    </w:p>
    <w:p w:rsidR="00280A28" w:rsidRDefault="00280A28" w:rsidP="005155D4">
      <w:pPr>
        <w:numPr>
          <w:ilvl w:val="0"/>
          <w:numId w:val="42"/>
        </w:numPr>
        <w:jc w:val="both"/>
        <w:rPr>
          <w:rFonts w:ascii="Arial Narrow" w:hAnsi="Arial Narrow"/>
          <w:sz w:val="22"/>
          <w:szCs w:val="22"/>
        </w:rPr>
      </w:pPr>
      <w:r>
        <w:rPr>
          <w:rFonts w:ascii="Arial Narrow" w:hAnsi="Arial Narrow"/>
          <w:sz w:val="22"/>
          <w:szCs w:val="22"/>
        </w:rPr>
        <w:t>The school is not responsible for lost or stolen electronic devices that are brought to school.</w:t>
      </w:r>
    </w:p>
    <w:p w:rsidR="00A12258" w:rsidRDefault="00A12258" w:rsidP="00A12258">
      <w:pPr>
        <w:jc w:val="both"/>
        <w:rPr>
          <w:rFonts w:ascii="Arial Narrow" w:hAnsi="Arial Narrow"/>
          <w:sz w:val="22"/>
          <w:szCs w:val="22"/>
        </w:rPr>
      </w:pPr>
    </w:p>
    <w:p w:rsidR="00A12258" w:rsidRDefault="00A12258" w:rsidP="005155D4">
      <w:pPr>
        <w:numPr>
          <w:ilvl w:val="0"/>
          <w:numId w:val="36"/>
        </w:numPr>
        <w:jc w:val="both"/>
        <w:rPr>
          <w:rFonts w:ascii="Arial Narrow" w:hAnsi="Arial Narrow"/>
          <w:sz w:val="22"/>
          <w:szCs w:val="22"/>
        </w:rPr>
      </w:pPr>
      <w:r>
        <w:rPr>
          <w:rFonts w:ascii="Arial Narrow" w:hAnsi="Arial Narrow"/>
          <w:sz w:val="22"/>
          <w:szCs w:val="22"/>
        </w:rPr>
        <w:t xml:space="preserve">Portable electronic devices shall not be turned on or used in any way during instructional time or when use is otherwise prohibited by school personnel.  Instructional time includes the entire period of a scheduled class, </w:t>
      </w:r>
      <w:r>
        <w:rPr>
          <w:rFonts w:ascii="Arial Narrow" w:hAnsi="Arial Narrow"/>
          <w:sz w:val="22"/>
          <w:szCs w:val="22"/>
        </w:rPr>
        <w:lastRenderedPageBreak/>
        <w:t xml:space="preserve">other times when students are participating in any instructional activity, or at other times when school personnel prohibit their use.  If such portable electronic devices are used when prohibited by school personnel the </w:t>
      </w:r>
      <w:r w:rsidR="00913D17">
        <w:rPr>
          <w:rFonts w:ascii="Arial Narrow" w:hAnsi="Arial Narrow"/>
          <w:sz w:val="22"/>
          <w:szCs w:val="22"/>
        </w:rPr>
        <w:t xml:space="preserve">entire </w:t>
      </w:r>
      <w:r>
        <w:rPr>
          <w:rFonts w:ascii="Arial Narrow" w:hAnsi="Arial Narrow"/>
          <w:sz w:val="22"/>
          <w:szCs w:val="22"/>
        </w:rPr>
        <w:t>device</w:t>
      </w:r>
      <w:r w:rsidR="00913D17">
        <w:rPr>
          <w:rFonts w:ascii="Arial Narrow" w:hAnsi="Arial Narrow"/>
          <w:sz w:val="22"/>
          <w:szCs w:val="22"/>
        </w:rPr>
        <w:t>, including the battery,</w:t>
      </w:r>
      <w:r>
        <w:rPr>
          <w:rFonts w:ascii="Arial Narrow" w:hAnsi="Arial Narrow"/>
          <w:sz w:val="22"/>
          <w:szCs w:val="22"/>
        </w:rPr>
        <w:t xml:space="preserve"> may be confiscated by school personnel.  They may be obtained by the parent or guardian from a site administrator.</w:t>
      </w:r>
    </w:p>
    <w:p w:rsidR="00A12258" w:rsidRDefault="00A12258" w:rsidP="005155D4">
      <w:pPr>
        <w:numPr>
          <w:ilvl w:val="0"/>
          <w:numId w:val="36"/>
        </w:numPr>
        <w:jc w:val="both"/>
        <w:rPr>
          <w:rFonts w:ascii="Arial Narrow" w:hAnsi="Arial Narrow"/>
          <w:sz w:val="22"/>
          <w:szCs w:val="22"/>
        </w:rPr>
      </w:pPr>
      <w:r>
        <w:rPr>
          <w:rFonts w:ascii="Arial Narrow" w:hAnsi="Arial Narrow"/>
          <w:sz w:val="22"/>
          <w:szCs w:val="22"/>
        </w:rPr>
        <w:t xml:space="preserve">Students are required to turn portable electronic devices over to school personnel when requested.  Students who refuse to do so may be removed from class or other school activity, have committed insubordination and resisting authority and may be subject to disciplinary action up to and including suspension from school.  </w:t>
      </w:r>
    </w:p>
    <w:p w:rsidR="00A12258" w:rsidRDefault="00A12258" w:rsidP="005155D4">
      <w:pPr>
        <w:numPr>
          <w:ilvl w:val="0"/>
          <w:numId w:val="36"/>
        </w:numPr>
        <w:jc w:val="both"/>
        <w:rPr>
          <w:rFonts w:ascii="Arial Narrow" w:hAnsi="Arial Narrow"/>
          <w:sz w:val="22"/>
          <w:szCs w:val="22"/>
        </w:rPr>
      </w:pPr>
      <w:r>
        <w:rPr>
          <w:rFonts w:ascii="Arial Narrow" w:hAnsi="Arial Narrow"/>
          <w:sz w:val="22"/>
          <w:szCs w:val="22"/>
        </w:rPr>
        <w:t xml:space="preserve">Portable electronic devices are allowed to be taken and used on school trips except that they may not be used during any instructional activity of at other times when school personnel prohibit their use.  Coaches and sponsors are encouraged to set guidelines for their use.  </w:t>
      </w:r>
    </w:p>
    <w:p w:rsidR="00A12258" w:rsidRDefault="00A12258" w:rsidP="005155D4">
      <w:pPr>
        <w:numPr>
          <w:ilvl w:val="0"/>
          <w:numId w:val="36"/>
        </w:numPr>
        <w:jc w:val="both"/>
        <w:rPr>
          <w:rFonts w:ascii="Arial Narrow" w:hAnsi="Arial Narrow"/>
          <w:sz w:val="22"/>
          <w:szCs w:val="22"/>
        </w:rPr>
      </w:pPr>
      <w:r>
        <w:rPr>
          <w:rFonts w:ascii="Arial Narrow" w:hAnsi="Arial Narrow"/>
          <w:sz w:val="22"/>
          <w:szCs w:val="22"/>
        </w:rPr>
        <w:t>Use of cameras or the camera features of a cell phone or any other portable electronic device in a restroom or a locker room or for any use constituting an invasion of any person’s reasonable expectation of privacy is strictly prohibited.</w:t>
      </w:r>
    </w:p>
    <w:p w:rsidR="00A12258" w:rsidRDefault="00A12258" w:rsidP="005155D4">
      <w:pPr>
        <w:numPr>
          <w:ilvl w:val="0"/>
          <w:numId w:val="36"/>
        </w:numPr>
        <w:jc w:val="both"/>
        <w:rPr>
          <w:rFonts w:ascii="Arial Narrow" w:hAnsi="Arial Narrow"/>
          <w:sz w:val="22"/>
          <w:szCs w:val="22"/>
        </w:rPr>
      </w:pPr>
      <w:r>
        <w:rPr>
          <w:rFonts w:ascii="Arial Narrow" w:hAnsi="Arial Narrow"/>
          <w:sz w:val="22"/>
          <w:szCs w:val="22"/>
        </w:rPr>
        <w:t>The site administrator may establish and school personnel may enforce additional guidelines appropriate to campus needs.</w:t>
      </w:r>
    </w:p>
    <w:p w:rsidR="00A12258" w:rsidRDefault="00A12258" w:rsidP="005155D4">
      <w:pPr>
        <w:numPr>
          <w:ilvl w:val="0"/>
          <w:numId w:val="36"/>
        </w:numPr>
        <w:jc w:val="both"/>
        <w:rPr>
          <w:rFonts w:ascii="Arial Narrow" w:hAnsi="Arial Narrow"/>
          <w:sz w:val="22"/>
          <w:szCs w:val="22"/>
        </w:rPr>
      </w:pPr>
      <w:r>
        <w:rPr>
          <w:rFonts w:ascii="Arial Narrow" w:hAnsi="Arial Narrow"/>
          <w:sz w:val="22"/>
          <w:szCs w:val="22"/>
        </w:rPr>
        <w:t>Students violating the policy may be subject to disciplinary action up to and including suspension from school.</w:t>
      </w:r>
    </w:p>
    <w:p w:rsidR="00A12258" w:rsidRDefault="00A12258" w:rsidP="005155D4">
      <w:pPr>
        <w:numPr>
          <w:ilvl w:val="0"/>
          <w:numId w:val="36"/>
        </w:numPr>
        <w:jc w:val="both"/>
        <w:rPr>
          <w:rFonts w:ascii="Arial Narrow" w:hAnsi="Arial Narrow"/>
          <w:sz w:val="22"/>
          <w:szCs w:val="22"/>
        </w:rPr>
      </w:pPr>
      <w:r>
        <w:rPr>
          <w:rFonts w:ascii="Arial Narrow" w:hAnsi="Arial Narrow"/>
          <w:sz w:val="22"/>
          <w:szCs w:val="22"/>
        </w:rPr>
        <w:t>There is, in certain instances, educational value in utilizing portable electronic devices in class or during instructional activities when such devices aid in extending enhancing, and/or reinforcing the students’ learning process related to the instructional objectives of the class or activity they are attending.  Approval for students’ use of such devices will be at the discretion of the classroom teacher and/or site administrator unless such a device is mandated in a student’s individual Educational Program (IEP) or the extreme nature of a bona fide emergency renders the securing of such permission impractical under the circumstances.</w:t>
      </w:r>
    </w:p>
    <w:p w:rsidR="00A12258" w:rsidRDefault="00A12258" w:rsidP="00A12258">
      <w:pPr>
        <w:jc w:val="both"/>
        <w:rPr>
          <w:rFonts w:ascii="Arial Narrow" w:hAnsi="Arial Narrow"/>
          <w:sz w:val="22"/>
          <w:szCs w:val="22"/>
        </w:rPr>
      </w:pPr>
    </w:p>
    <w:p w:rsidR="00A12258" w:rsidRPr="00047AFB" w:rsidRDefault="00A12258" w:rsidP="008F522F">
      <w:pPr>
        <w:jc w:val="center"/>
        <w:outlineLvl w:val="0"/>
        <w:rPr>
          <w:rFonts w:ascii="Arial Narrow" w:hAnsi="Arial Narrow"/>
          <w:i/>
          <w:sz w:val="22"/>
          <w:szCs w:val="22"/>
        </w:rPr>
      </w:pPr>
      <w:r>
        <w:rPr>
          <w:rFonts w:ascii="Arial Narrow" w:hAnsi="Arial Narrow"/>
          <w:i/>
          <w:sz w:val="22"/>
          <w:szCs w:val="22"/>
        </w:rPr>
        <w:t>Board Approved on 1/24/2007</w:t>
      </w:r>
    </w:p>
    <w:sectPr w:rsidR="00A12258" w:rsidRPr="00047AFB" w:rsidSect="003474E8">
      <w:type w:val="continuous"/>
      <w:pgSz w:w="12240" w:h="15840"/>
      <w:pgMar w:top="720" w:right="1200" w:bottom="720" w:left="1440" w:header="720" w:footer="720" w:gutter="0"/>
      <w:cols w:space="48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537" w:rsidRDefault="00D51537">
      <w:r>
        <w:separator/>
      </w:r>
    </w:p>
  </w:endnote>
  <w:endnote w:type="continuationSeparator" w:id="0">
    <w:p w:rsidR="00D51537" w:rsidRDefault="00D5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Letter-Gothic-Drafting">
    <w:altName w:val="Kartik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Meiryo"/>
    <w:panose1 w:val="02020609040205080304"/>
    <w:charset w:val="80"/>
    <w:family w:val="roman"/>
    <w:notTrueType/>
    <w:pitch w:val="fixed"/>
    <w:sig w:usb0="00000000" w:usb1="08070000" w:usb2="00000010" w:usb3="00000000" w:csb0="00020000" w:csb1="00000000"/>
  </w:font>
  <w:font w:name="Berlin Sans FB Demi">
    <w:panose1 w:val="020E0802020502020306"/>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7A3" w:rsidRDefault="00C827A3" w:rsidP="00276436">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C827A3" w:rsidRDefault="00C827A3" w:rsidP="00CC41F9">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7A3" w:rsidRPr="00276436" w:rsidRDefault="00C827A3" w:rsidP="002764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537" w:rsidRDefault="00D51537">
      <w:r>
        <w:separator/>
      </w:r>
    </w:p>
  </w:footnote>
  <w:footnote w:type="continuationSeparator" w:id="0">
    <w:p w:rsidR="00D51537" w:rsidRDefault="00D51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7A3" w:rsidRDefault="00C827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hanging="351"/>
      </w:pPr>
      <w:rPr>
        <w:rFonts w:ascii="Times New Roman" w:hAnsi="Times New Roman" w:cs="Times New Roman"/>
        <w:b w:val="0"/>
        <w:bCs w:val="0"/>
        <w:w w:val="99"/>
        <w:sz w:val="32"/>
        <w:szCs w:val="3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1AF4B8A"/>
    <w:multiLevelType w:val="hybridMultilevel"/>
    <w:tmpl w:val="76DEBA6A"/>
    <w:lvl w:ilvl="0" w:tplc="B8F4F34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255A61"/>
    <w:multiLevelType w:val="hybridMultilevel"/>
    <w:tmpl w:val="CD54B4B0"/>
    <w:lvl w:ilvl="0" w:tplc="451E0EC4">
      <w:start w:val="1"/>
      <w:numFmt w:val="decimal"/>
      <w:lvlText w:val="%1."/>
      <w:lvlJc w:val="left"/>
      <w:pPr>
        <w:tabs>
          <w:tab w:val="num" w:pos="240"/>
        </w:tabs>
        <w:ind w:left="240" w:hanging="360"/>
      </w:pPr>
      <w:rPr>
        <w:rFonts w:hint="default"/>
        <w:b/>
        <w:color w:val="auto"/>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3">
    <w:nsid w:val="06A403F0"/>
    <w:multiLevelType w:val="hybridMultilevel"/>
    <w:tmpl w:val="29309B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1A78BA"/>
    <w:multiLevelType w:val="hybridMultilevel"/>
    <w:tmpl w:val="83280460"/>
    <w:lvl w:ilvl="0" w:tplc="B8F4F34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89F71E1"/>
    <w:multiLevelType w:val="hybridMultilevel"/>
    <w:tmpl w:val="3CDC16A4"/>
    <w:lvl w:ilvl="0" w:tplc="B8F4F34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8B01DA"/>
    <w:multiLevelType w:val="hybridMultilevel"/>
    <w:tmpl w:val="628CF962"/>
    <w:lvl w:ilvl="0" w:tplc="B8F4F342">
      <w:start w:val="1"/>
      <w:numFmt w:val="bullet"/>
      <w:lvlText w:val=""/>
      <w:lvlJc w:val="left"/>
      <w:pPr>
        <w:tabs>
          <w:tab w:val="num" w:pos="1008"/>
        </w:tabs>
        <w:ind w:left="1008" w:hanging="360"/>
      </w:pPr>
      <w:rPr>
        <w:rFonts w:ascii="Symbol" w:hAnsi="Symbol" w:hint="default"/>
        <w:color w:val="auto"/>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7">
    <w:nsid w:val="100657D6"/>
    <w:multiLevelType w:val="hybridMultilevel"/>
    <w:tmpl w:val="D6702530"/>
    <w:lvl w:ilvl="0" w:tplc="B8F4F34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0DC717E"/>
    <w:multiLevelType w:val="hybridMultilevel"/>
    <w:tmpl w:val="716CDA2E"/>
    <w:lvl w:ilvl="0" w:tplc="B8F4F34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22B3D69"/>
    <w:multiLevelType w:val="hybridMultilevel"/>
    <w:tmpl w:val="3574FD92"/>
    <w:lvl w:ilvl="0" w:tplc="B8F4F34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4036007"/>
    <w:multiLevelType w:val="hybridMultilevel"/>
    <w:tmpl w:val="745C60C8"/>
    <w:lvl w:ilvl="0" w:tplc="B8F4F34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8EC435A"/>
    <w:multiLevelType w:val="hybridMultilevel"/>
    <w:tmpl w:val="CBBED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075A6D"/>
    <w:multiLevelType w:val="hybridMultilevel"/>
    <w:tmpl w:val="B2A61E82"/>
    <w:lvl w:ilvl="0" w:tplc="B8F4F342">
      <w:start w:val="1"/>
      <w:numFmt w:val="bullet"/>
      <w:lvlText w:val=""/>
      <w:lvlJc w:val="left"/>
      <w:pPr>
        <w:tabs>
          <w:tab w:val="num" w:pos="1296"/>
        </w:tabs>
        <w:ind w:left="1296" w:hanging="360"/>
      </w:pPr>
      <w:rPr>
        <w:rFonts w:ascii="Symbol" w:hAnsi="Symbol" w:hint="default"/>
        <w:color w:val="auto"/>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3">
    <w:nsid w:val="1B9A2283"/>
    <w:multiLevelType w:val="hybridMultilevel"/>
    <w:tmpl w:val="724C56A4"/>
    <w:lvl w:ilvl="0" w:tplc="B8F4F342">
      <w:start w:val="1"/>
      <w:numFmt w:val="bullet"/>
      <w:lvlText w:val=""/>
      <w:lvlJc w:val="left"/>
      <w:pPr>
        <w:tabs>
          <w:tab w:val="num" w:pos="1296"/>
        </w:tabs>
        <w:ind w:left="1296" w:hanging="360"/>
      </w:pPr>
      <w:rPr>
        <w:rFonts w:ascii="Symbol" w:hAnsi="Symbol" w:hint="default"/>
        <w:color w:val="auto"/>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4">
    <w:nsid w:val="2131066F"/>
    <w:multiLevelType w:val="hybridMultilevel"/>
    <w:tmpl w:val="C43A5CE8"/>
    <w:lvl w:ilvl="0" w:tplc="047C738A">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
    <w:nsid w:val="21334CA4"/>
    <w:multiLevelType w:val="hybridMultilevel"/>
    <w:tmpl w:val="C37C2120"/>
    <w:lvl w:ilvl="0" w:tplc="1A56D4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15F6F72"/>
    <w:multiLevelType w:val="hybridMultilevel"/>
    <w:tmpl w:val="94283C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6152894"/>
    <w:multiLevelType w:val="hybridMultilevel"/>
    <w:tmpl w:val="C498AC3E"/>
    <w:lvl w:ilvl="0" w:tplc="B8F4F34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A93010A"/>
    <w:multiLevelType w:val="hybridMultilevel"/>
    <w:tmpl w:val="F0BCF228"/>
    <w:lvl w:ilvl="0" w:tplc="B8F4F34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C9E5CF5"/>
    <w:multiLevelType w:val="hybridMultilevel"/>
    <w:tmpl w:val="EF04EFE6"/>
    <w:lvl w:ilvl="0" w:tplc="B8F4F34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CA039FE"/>
    <w:multiLevelType w:val="hybridMultilevel"/>
    <w:tmpl w:val="1FA6A06A"/>
    <w:lvl w:ilvl="0" w:tplc="B8F4F34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DCA621D"/>
    <w:multiLevelType w:val="hybridMultilevel"/>
    <w:tmpl w:val="913C3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7643D5"/>
    <w:multiLevelType w:val="hybridMultilevel"/>
    <w:tmpl w:val="F98C02A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3">
    <w:nsid w:val="32024617"/>
    <w:multiLevelType w:val="hybridMultilevel"/>
    <w:tmpl w:val="45E0030E"/>
    <w:lvl w:ilvl="0" w:tplc="B8F4F34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34C26EA"/>
    <w:multiLevelType w:val="hybridMultilevel"/>
    <w:tmpl w:val="0E9CDC3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5">
    <w:nsid w:val="34902678"/>
    <w:multiLevelType w:val="hybridMultilevel"/>
    <w:tmpl w:val="0BF2A0EC"/>
    <w:lvl w:ilvl="0" w:tplc="B8F4F34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61C18E5"/>
    <w:multiLevelType w:val="hybridMultilevel"/>
    <w:tmpl w:val="9AB83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BE5B2A"/>
    <w:multiLevelType w:val="hybridMultilevel"/>
    <w:tmpl w:val="DCBEED04"/>
    <w:lvl w:ilvl="0" w:tplc="04090013">
      <w:start w:val="1"/>
      <w:numFmt w:val="upperRoman"/>
      <w:lvlText w:val="%1."/>
      <w:lvlJc w:val="right"/>
      <w:pPr>
        <w:tabs>
          <w:tab w:val="num" w:pos="540"/>
        </w:tabs>
        <w:ind w:left="540" w:hanging="180"/>
      </w:pPr>
      <w:rPr>
        <w:rFonts w:hint="default"/>
      </w:rPr>
    </w:lvl>
    <w:lvl w:ilvl="1" w:tplc="4F66654C">
      <w:start w:val="1"/>
      <w:numFmt w:val="lowerLetter"/>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7E50A08"/>
    <w:multiLevelType w:val="hybridMultilevel"/>
    <w:tmpl w:val="1A5ED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A686460"/>
    <w:multiLevelType w:val="hybridMultilevel"/>
    <w:tmpl w:val="2A16D512"/>
    <w:lvl w:ilvl="0" w:tplc="C0E214D8">
      <w:start w:val="1"/>
      <w:numFmt w:val="bullet"/>
      <w:lvlText w:val="□"/>
      <w:lvlJc w:val="left"/>
      <w:pPr>
        <w:ind w:hanging="360"/>
      </w:pPr>
      <w:rPr>
        <w:rFonts w:ascii="Times New Roman" w:eastAsia="Times New Roman" w:hAnsi="Times New Roman" w:hint="default"/>
        <w:sz w:val="21"/>
        <w:szCs w:val="21"/>
      </w:rPr>
    </w:lvl>
    <w:lvl w:ilvl="1" w:tplc="F8928FA0">
      <w:start w:val="1"/>
      <w:numFmt w:val="bullet"/>
      <w:lvlText w:val="•"/>
      <w:lvlJc w:val="left"/>
      <w:rPr>
        <w:rFonts w:hint="default"/>
      </w:rPr>
    </w:lvl>
    <w:lvl w:ilvl="2" w:tplc="545EF3F4">
      <w:start w:val="1"/>
      <w:numFmt w:val="bullet"/>
      <w:lvlText w:val="•"/>
      <w:lvlJc w:val="left"/>
      <w:rPr>
        <w:rFonts w:hint="default"/>
      </w:rPr>
    </w:lvl>
    <w:lvl w:ilvl="3" w:tplc="97C26398">
      <w:start w:val="1"/>
      <w:numFmt w:val="bullet"/>
      <w:lvlText w:val="•"/>
      <w:lvlJc w:val="left"/>
      <w:rPr>
        <w:rFonts w:hint="default"/>
      </w:rPr>
    </w:lvl>
    <w:lvl w:ilvl="4" w:tplc="40404E7E">
      <w:start w:val="1"/>
      <w:numFmt w:val="bullet"/>
      <w:lvlText w:val="•"/>
      <w:lvlJc w:val="left"/>
      <w:rPr>
        <w:rFonts w:hint="default"/>
      </w:rPr>
    </w:lvl>
    <w:lvl w:ilvl="5" w:tplc="99E8CAB4">
      <w:start w:val="1"/>
      <w:numFmt w:val="bullet"/>
      <w:lvlText w:val="•"/>
      <w:lvlJc w:val="left"/>
      <w:rPr>
        <w:rFonts w:hint="default"/>
      </w:rPr>
    </w:lvl>
    <w:lvl w:ilvl="6" w:tplc="136EBC26">
      <w:start w:val="1"/>
      <w:numFmt w:val="bullet"/>
      <w:lvlText w:val="•"/>
      <w:lvlJc w:val="left"/>
      <w:rPr>
        <w:rFonts w:hint="default"/>
      </w:rPr>
    </w:lvl>
    <w:lvl w:ilvl="7" w:tplc="7C5C34CC">
      <w:start w:val="1"/>
      <w:numFmt w:val="bullet"/>
      <w:lvlText w:val="•"/>
      <w:lvlJc w:val="left"/>
      <w:rPr>
        <w:rFonts w:hint="default"/>
      </w:rPr>
    </w:lvl>
    <w:lvl w:ilvl="8" w:tplc="CD1AEFCE">
      <w:start w:val="1"/>
      <w:numFmt w:val="bullet"/>
      <w:lvlText w:val="•"/>
      <w:lvlJc w:val="left"/>
      <w:rPr>
        <w:rFonts w:hint="default"/>
      </w:rPr>
    </w:lvl>
  </w:abstractNum>
  <w:abstractNum w:abstractNumId="30">
    <w:nsid w:val="42894C55"/>
    <w:multiLevelType w:val="hybridMultilevel"/>
    <w:tmpl w:val="29203C28"/>
    <w:lvl w:ilvl="0" w:tplc="B8F4F34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7FA00A0"/>
    <w:multiLevelType w:val="hybridMultilevel"/>
    <w:tmpl w:val="485C8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A5A2E47"/>
    <w:multiLevelType w:val="hybridMultilevel"/>
    <w:tmpl w:val="1C9E5516"/>
    <w:lvl w:ilvl="0" w:tplc="B8F4F34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EEF7C47"/>
    <w:multiLevelType w:val="hybridMultilevel"/>
    <w:tmpl w:val="0E8C5378"/>
    <w:lvl w:ilvl="0" w:tplc="B8F4F342">
      <w:start w:val="1"/>
      <w:numFmt w:val="bullet"/>
      <w:lvlText w:val=""/>
      <w:lvlJc w:val="left"/>
      <w:pPr>
        <w:tabs>
          <w:tab w:val="num" w:pos="771"/>
        </w:tabs>
        <w:ind w:left="771" w:hanging="360"/>
      </w:pPr>
      <w:rPr>
        <w:rFonts w:ascii="Symbol" w:hAnsi="Symbol" w:hint="default"/>
        <w:color w:val="auto"/>
      </w:rPr>
    </w:lvl>
    <w:lvl w:ilvl="1" w:tplc="04090003" w:tentative="1">
      <w:start w:val="1"/>
      <w:numFmt w:val="bullet"/>
      <w:lvlText w:val="o"/>
      <w:lvlJc w:val="left"/>
      <w:pPr>
        <w:tabs>
          <w:tab w:val="num" w:pos="1491"/>
        </w:tabs>
        <w:ind w:left="1491" w:hanging="360"/>
      </w:pPr>
      <w:rPr>
        <w:rFonts w:ascii="Courier New" w:hAnsi="Courier New" w:cs="Courier New" w:hint="default"/>
      </w:rPr>
    </w:lvl>
    <w:lvl w:ilvl="2" w:tplc="04090005" w:tentative="1">
      <w:start w:val="1"/>
      <w:numFmt w:val="bullet"/>
      <w:lvlText w:val=""/>
      <w:lvlJc w:val="left"/>
      <w:pPr>
        <w:tabs>
          <w:tab w:val="num" w:pos="2211"/>
        </w:tabs>
        <w:ind w:left="2211" w:hanging="360"/>
      </w:pPr>
      <w:rPr>
        <w:rFonts w:ascii="Wingdings" w:hAnsi="Wingdings" w:hint="default"/>
      </w:rPr>
    </w:lvl>
    <w:lvl w:ilvl="3" w:tplc="04090001" w:tentative="1">
      <w:start w:val="1"/>
      <w:numFmt w:val="bullet"/>
      <w:lvlText w:val=""/>
      <w:lvlJc w:val="left"/>
      <w:pPr>
        <w:tabs>
          <w:tab w:val="num" w:pos="2931"/>
        </w:tabs>
        <w:ind w:left="2931" w:hanging="360"/>
      </w:pPr>
      <w:rPr>
        <w:rFonts w:ascii="Symbol" w:hAnsi="Symbol" w:hint="default"/>
      </w:rPr>
    </w:lvl>
    <w:lvl w:ilvl="4" w:tplc="04090003" w:tentative="1">
      <w:start w:val="1"/>
      <w:numFmt w:val="bullet"/>
      <w:lvlText w:val="o"/>
      <w:lvlJc w:val="left"/>
      <w:pPr>
        <w:tabs>
          <w:tab w:val="num" w:pos="3651"/>
        </w:tabs>
        <w:ind w:left="3651" w:hanging="360"/>
      </w:pPr>
      <w:rPr>
        <w:rFonts w:ascii="Courier New" w:hAnsi="Courier New" w:cs="Courier New" w:hint="default"/>
      </w:rPr>
    </w:lvl>
    <w:lvl w:ilvl="5" w:tplc="04090005" w:tentative="1">
      <w:start w:val="1"/>
      <w:numFmt w:val="bullet"/>
      <w:lvlText w:val=""/>
      <w:lvlJc w:val="left"/>
      <w:pPr>
        <w:tabs>
          <w:tab w:val="num" w:pos="4371"/>
        </w:tabs>
        <w:ind w:left="4371" w:hanging="360"/>
      </w:pPr>
      <w:rPr>
        <w:rFonts w:ascii="Wingdings" w:hAnsi="Wingdings" w:hint="default"/>
      </w:rPr>
    </w:lvl>
    <w:lvl w:ilvl="6" w:tplc="04090001" w:tentative="1">
      <w:start w:val="1"/>
      <w:numFmt w:val="bullet"/>
      <w:lvlText w:val=""/>
      <w:lvlJc w:val="left"/>
      <w:pPr>
        <w:tabs>
          <w:tab w:val="num" w:pos="5091"/>
        </w:tabs>
        <w:ind w:left="5091" w:hanging="360"/>
      </w:pPr>
      <w:rPr>
        <w:rFonts w:ascii="Symbol" w:hAnsi="Symbol" w:hint="default"/>
      </w:rPr>
    </w:lvl>
    <w:lvl w:ilvl="7" w:tplc="04090003" w:tentative="1">
      <w:start w:val="1"/>
      <w:numFmt w:val="bullet"/>
      <w:lvlText w:val="o"/>
      <w:lvlJc w:val="left"/>
      <w:pPr>
        <w:tabs>
          <w:tab w:val="num" w:pos="5811"/>
        </w:tabs>
        <w:ind w:left="5811" w:hanging="360"/>
      </w:pPr>
      <w:rPr>
        <w:rFonts w:ascii="Courier New" w:hAnsi="Courier New" w:cs="Courier New" w:hint="default"/>
      </w:rPr>
    </w:lvl>
    <w:lvl w:ilvl="8" w:tplc="04090005" w:tentative="1">
      <w:start w:val="1"/>
      <w:numFmt w:val="bullet"/>
      <w:lvlText w:val=""/>
      <w:lvlJc w:val="left"/>
      <w:pPr>
        <w:tabs>
          <w:tab w:val="num" w:pos="6531"/>
        </w:tabs>
        <w:ind w:left="6531" w:hanging="360"/>
      </w:pPr>
      <w:rPr>
        <w:rFonts w:ascii="Wingdings" w:hAnsi="Wingdings" w:hint="default"/>
      </w:rPr>
    </w:lvl>
  </w:abstractNum>
  <w:abstractNum w:abstractNumId="34">
    <w:nsid w:val="589E784F"/>
    <w:multiLevelType w:val="hybridMultilevel"/>
    <w:tmpl w:val="7516379C"/>
    <w:lvl w:ilvl="0" w:tplc="B8F4F34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9AD06E7"/>
    <w:multiLevelType w:val="hybridMultilevel"/>
    <w:tmpl w:val="1D0EE7F0"/>
    <w:lvl w:ilvl="0" w:tplc="B8F4F34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FBC00A4"/>
    <w:multiLevelType w:val="hybridMultilevel"/>
    <w:tmpl w:val="7CC4FB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11F1E50"/>
    <w:multiLevelType w:val="hybridMultilevel"/>
    <w:tmpl w:val="41A25AA0"/>
    <w:lvl w:ilvl="0" w:tplc="B8F4F342">
      <w:start w:val="1"/>
      <w:numFmt w:val="bullet"/>
      <w:lvlText w:val=""/>
      <w:lvlJc w:val="left"/>
      <w:pPr>
        <w:tabs>
          <w:tab w:val="num" w:pos="600"/>
        </w:tabs>
        <w:ind w:left="600" w:hanging="360"/>
      </w:pPr>
      <w:rPr>
        <w:rFonts w:ascii="Symbol" w:hAnsi="Symbol" w:hint="default"/>
        <w:color w:val="auto"/>
      </w:rPr>
    </w:lvl>
    <w:lvl w:ilvl="1" w:tplc="04090003">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38">
    <w:nsid w:val="63DF3E19"/>
    <w:multiLevelType w:val="hybridMultilevel"/>
    <w:tmpl w:val="07B61376"/>
    <w:lvl w:ilvl="0" w:tplc="B8F4F34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44A35AB"/>
    <w:multiLevelType w:val="hybridMultilevel"/>
    <w:tmpl w:val="528E97E8"/>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0">
    <w:nsid w:val="65E6634E"/>
    <w:multiLevelType w:val="hybridMultilevel"/>
    <w:tmpl w:val="F6A47C02"/>
    <w:lvl w:ilvl="0" w:tplc="B8F4F34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9DB3B71"/>
    <w:multiLevelType w:val="hybridMultilevel"/>
    <w:tmpl w:val="17C2D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AE341C1"/>
    <w:multiLevelType w:val="hybridMultilevel"/>
    <w:tmpl w:val="A9A0EE30"/>
    <w:lvl w:ilvl="0" w:tplc="B8F4F34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C511BE5"/>
    <w:multiLevelType w:val="hybridMultilevel"/>
    <w:tmpl w:val="A2C62D54"/>
    <w:lvl w:ilvl="0" w:tplc="B8F4F34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1C900B5"/>
    <w:multiLevelType w:val="hybridMultilevel"/>
    <w:tmpl w:val="9AE4B006"/>
    <w:lvl w:ilvl="0" w:tplc="B8F4F34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28074AE"/>
    <w:multiLevelType w:val="hybridMultilevel"/>
    <w:tmpl w:val="208C0AD0"/>
    <w:lvl w:ilvl="0" w:tplc="0409000F">
      <w:start w:val="1"/>
      <w:numFmt w:val="decimal"/>
      <w:lvlText w:val="%1."/>
      <w:lvlJc w:val="left"/>
      <w:pPr>
        <w:tabs>
          <w:tab w:val="num" w:pos="720"/>
        </w:tabs>
        <w:ind w:left="720" w:hanging="360"/>
      </w:pPr>
      <w:rPr>
        <w:rFonts w:hint="default"/>
      </w:rPr>
    </w:lvl>
    <w:lvl w:ilvl="1" w:tplc="10B0888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3513C97"/>
    <w:multiLevelType w:val="hybridMultilevel"/>
    <w:tmpl w:val="7A267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4A82DD4"/>
    <w:multiLevelType w:val="hybridMultilevel"/>
    <w:tmpl w:val="BD68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4E972F8"/>
    <w:multiLevelType w:val="hybridMultilevel"/>
    <w:tmpl w:val="DC6EEF04"/>
    <w:lvl w:ilvl="0" w:tplc="B8F4F34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6770826"/>
    <w:multiLevelType w:val="hybridMultilevel"/>
    <w:tmpl w:val="6EC2A4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84F5184"/>
    <w:multiLevelType w:val="hybridMultilevel"/>
    <w:tmpl w:val="033EC916"/>
    <w:lvl w:ilvl="0" w:tplc="B8F4F34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7BF52BCE"/>
    <w:multiLevelType w:val="hybridMultilevel"/>
    <w:tmpl w:val="636EE8A0"/>
    <w:lvl w:ilvl="0" w:tplc="B8F4F34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7F606BCB"/>
    <w:multiLevelType w:val="hybridMultilevel"/>
    <w:tmpl w:val="3CA63650"/>
    <w:lvl w:ilvl="0" w:tplc="B8F4F34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0"/>
  </w:num>
  <w:num w:numId="3">
    <w:abstractNumId w:val="20"/>
  </w:num>
  <w:num w:numId="4">
    <w:abstractNumId w:val="38"/>
  </w:num>
  <w:num w:numId="5">
    <w:abstractNumId w:val="33"/>
  </w:num>
  <w:num w:numId="6">
    <w:abstractNumId w:val="49"/>
  </w:num>
  <w:num w:numId="7">
    <w:abstractNumId w:val="48"/>
  </w:num>
  <w:num w:numId="8">
    <w:abstractNumId w:val="17"/>
  </w:num>
  <w:num w:numId="9">
    <w:abstractNumId w:val="2"/>
  </w:num>
  <w:num w:numId="10">
    <w:abstractNumId w:val="37"/>
  </w:num>
  <w:num w:numId="11">
    <w:abstractNumId w:val="12"/>
  </w:num>
  <w:num w:numId="12">
    <w:abstractNumId w:val="27"/>
  </w:num>
  <w:num w:numId="13">
    <w:abstractNumId w:val="13"/>
  </w:num>
  <w:num w:numId="14">
    <w:abstractNumId w:val="25"/>
  </w:num>
  <w:num w:numId="15">
    <w:abstractNumId w:val="6"/>
  </w:num>
  <w:num w:numId="16">
    <w:abstractNumId w:val="7"/>
  </w:num>
  <w:num w:numId="17">
    <w:abstractNumId w:val="3"/>
  </w:num>
  <w:num w:numId="18">
    <w:abstractNumId w:val="44"/>
  </w:num>
  <w:num w:numId="19">
    <w:abstractNumId w:val="23"/>
  </w:num>
  <w:num w:numId="20">
    <w:abstractNumId w:val="8"/>
  </w:num>
  <w:num w:numId="21">
    <w:abstractNumId w:val="40"/>
  </w:num>
  <w:num w:numId="22">
    <w:abstractNumId w:val="52"/>
  </w:num>
  <w:num w:numId="23">
    <w:abstractNumId w:val="4"/>
  </w:num>
  <w:num w:numId="24">
    <w:abstractNumId w:val="19"/>
  </w:num>
  <w:num w:numId="25">
    <w:abstractNumId w:val="9"/>
  </w:num>
  <w:num w:numId="26">
    <w:abstractNumId w:val="1"/>
  </w:num>
  <w:num w:numId="27">
    <w:abstractNumId w:val="51"/>
  </w:num>
  <w:num w:numId="28">
    <w:abstractNumId w:val="43"/>
  </w:num>
  <w:num w:numId="29">
    <w:abstractNumId w:val="18"/>
  </w:num>
  <w:num w:numId="30">
    <w:abstractNumId w:val="30"/>
  </w:num>
  <w:num w:numId="31">
    <w:abstractNumId w:val="35"/>
  </w:num>
  <w:num w:numId="32">
    <w:abstractNumId w:val="5"/>
  </w:num>
  <w:num w:numId="33">
    <w:abstractNumId w:val="50"/>
  </w:num>
  <w:num w:numId="34">
    <w:abstractNumId w:val="42"/>
  </w:num>
  <w:num w:numId="35">
    <w:abstractNumId w:val="34"/>
  </w:num>
  <w:num w:numId="36">
    <w:abstractNumId w:val="32"/>
  </w:num>
  <w:num w:numId="37">
    <w:abstractNumId w:val="22"/>
  </w:num>
  <w:num w:numId="38">
    <w:abstractNumId w:val="24"/>
  </w:num>
  <w:num w:numId="39">
    <w:abstractNumId w:val="16"/>
  </w:num>
  <w:num w:numId="40">
    <w:abstractNumId w:val="39"/>
  </w:num>
  <w:num w:numId="41">
    <w:abstractNumId w:val="45"/>
  </w:num>
  <w:num w:numId="42">
    <w:abstractNumId w:val="36"/>
  </w:num>
  <w:num w:numId="43">
    <w:abstractNumId w:val="14"/>
  </w:num>
  <w:num w:numId="44">
    <w:abstractNumId w:val="31"/>
  </w:num>
  <w:num w:numId="45">
    <w:abstractNumId w:val="28"/>
  </w:num>
  <w:num w:numId="46">
    <w:abstractNumId w:val="47"/>
  </w:num>
  <w:num w:numId="47">
    <w:abstractNumId w:val="26"/>
  </w:num>
  <w:num w:numId="48">
    <w:abstractNumId w:val="46"/>
  </w:num>
  <w:num w:numId="49">
    <w:abstractNumId w:val="11"/>
  </w:num>
  <w:num w:numId="50">
    <w:abstractNumId w:val="21"/>
  </w:num>
  <w:num w:numId="51">
    <w:abstractNumId w:val="41"/>
  </w:num>
  <w:num w:numId="52">
    <w:abstractNumId w:val="0"/>
  </w:num>
  <w:num w:numId="53">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534"/>
    <w:rsid w:val="00024C91"/>
    <w:rsid w:val="000259B1"/>
    <w:rsid w:val="00036819"/>
    <w:rsid w:val="000661AB"/>
    <w:rsid w:val="00066441"/>
    <w:rsid w:val="00085AD7"/>
    <w:rsid w:val="00095C02"/>
    <w:rsid w:val="000B0F12"/>
    <w:rsid w:val="000D3FEF"/>
    <w:rsid w:val="0010120A"/>
    <w:rsid w:val="00116077"/>
    <w:rsid w:val="0012174A"/>
    <w:rsid w:val="00121F2B"/>
    <w:rsid w:val="001245DB"/>
    <w:rsid w:val="0014357A"/>
    <w:rsid w:val="00144C14"/>
    <w:rsid w:val="00147206"/>
    <w:rsid w:val="00151245"/>
    <w:rsid w:val="00160113"/>
    <w:rsid w:val="0016414A"/>
    <w:rsid w:val="00180F65"/>
    <w:rsid w:val="001860BE"/>
    <w:rsid w:val="00192825"/>
    <w:rsid w:val="0019321B"/>
    <w:rsid w:val="001A22F0"/>
    <w:rsid w:val="001B64B7"/>
    <w:rsid w:val="001B7888"/>
    <w:rsid w:val="001C2534"/>
    <w:rsid w:val="002029FC"/>
    <w:rsid w:val="00223892"/>
    <w:rsid w:val="00226EEA"/>
    <w:rsid w:val="00236582"/>
    <w:rsid w:val="00243A73"/>
    <w:rsid w:val="00244326"/>
    <w:rsid w:val="00272C2B"/>
    <w:rsid w:val="00276436"/>
    <w:rsid w:val="00280A28"/>
    <w:rsid w:val="0029008F"/>
    <w:rsid w:val="002903AE"/>
    <w:rsid w:val="00290D41"/>
    <w:rsid w:val="002957C2"/>
    <w:rsid w:val="002958F8"/>
    <w:rsid w:val="002A3A9D"/>
    <w:rsid w:val="002B191C"/>
    <w:rsid w:val="002B5DEB"/>
    <w:rsid w:val="002E7C3F"/>
    <w:rsid w:val="002F0C8F"/>
    <w:rsid w:val="002F34D8"/>
    <w:rsid w:val="00311CF4"/>
    <w:rsid w:val="003157BD"/>
    <w:rsid w:val="00317E42"/>
    <w:rsid w:val="0032345B"/>
    <w:rsid w:val="00331054"/>
    <w:rsid w:val="00344060"/>
    <w:rsid w:val="003474E8"/>
    <w:rsid w:val="00352D69"/>
    <w:rsid w:val="00362E6D"/>
    <w:rsid w:val="003731BA"/>
    <w:rsid w:val="003733CD"/>
    <w:rsid w:val="003737EF"/>
    <w:rsid w:val="003972BF"/>
    <w:rsid w:val="003E78F2"/>
    <w:rsid w:val="003F1155"/>
    <w:rsid w:val="003F115B"/>
    <w:rsid w:val="00400AA4"/>
    <w:rsid w:val="00403D6C"/>
    <w:rsid w:val="00404825"/>
    <w:rsid w:val="0041205B"/>
    <w:rsid w:val="004A35D3"/>
    <w:rsid w:val="004A5AB2"/>
    <w:rsid w:val="005111BF"/>
    <w:rsid w:val="005132FB"/>
    <w:rsid w:val="005155D4"/>
    <w:rsid w:val="00544624"/>
    <w:rsid w:val="00574111"/>
    <w:rsid w:val="00574152"/>
    <w:rsid w:val="00582805"/>
    <w:rsid w:val="00584A17"/>
    <w:rsid w:val="005940CD"/>
    <w:rsid w:val="005B101E"/>
    <w:rsid w:val="005B56B3"/>
    <w:rsid w:val="005E4EE4"/>
    <w:rsid w:val="00601320"/>
    <w:rsid w:val="006333B8"/>
    <w:rsid w:val="00640B12"/>
    <w:rsid w:val="0064619D"/>
    <w:rsid w:val="00650079"/>
    <w:rsid w:val="006619B6"/>
    <w:rsid w:val="00663D54"/>
    <w:rsid w:val="00674273"/>
    <w:rsid w:val="006853A0"/>
    <w:rsid w:val="00691B85"/>
    <w:rsid w:val="006A2A4A"/>
    <w:rsid w:val="006A5026"/>
    <w:rsid w:val="006A6CC2"/>
    <w:rsid w:val="006B22D6"/>
    <w:rsid w:val="006B570C"/>
    <w:rsid w:val="006C5D24"/>
    <w:rsid w:val="006D04FE"/>
    <w:rsid w:val="006F6F8A"/>
    <w:rsid w:val="00704504"/>
    <w:rsid w:val="007059C2"/>
    <w:rsid w:val="00711552"/>
    <w:rsid w:val="0071169E"/>
    <w:rsid w:val="00722493"/>
    <w:rsid w:val="00753824"/>
    <w:rsid w:val="0076730D"/>
    <w:rsid w:val="0077737F"/>
    <w:rsid w:val="00791A1B"/>
    <w:rsid w:val="007948FB"/>
    <w:rsid w:val="007A3D31"/>
    <w:rsid w:val="007B2877"/>
    <w:rsid w:val="007D431A"/>
    <w:rsid w:val="007D5ABE"/>
    <w:rsid w:val="007E54E3"/>
    <w:rsid w:val="007E7D27"/>
    <w:rsid w:val="007F671E"/>
    <w:rsid w:val="00812910"/>
    <w:rsid w:val="00827DF1"/>
    <w:rsid w:val="00860772"/>
    <w:rsid w:val="00865078"/>
    <w:rsid w:val="0086745A"/>
    <w:rsid w:val="008679D8"/>
    <w:rsid w:val="00870782"/>
    <w:rsid w:val="00870A55"/>
    <w:rsid w:val="00874755"/>
    <w:rsid w:val="008B62DD"/>
    <w:rsid w:val="008B7A54"/>
    <w:rsid w:val="008C060D"/>
    <w:rsid w:val="008D21E3"/>
    <w:rsid w:val="008D73E7"/>
    <w:rsid w:val="008E5A9C"/>
    <w:rsid w:val="008F4E1B"/>
    <w:rsid w:val="008F522F"/>
    <w:rsid w:val="009036DD"/>
    <w:rsid w:val="009072C4"/>
    <w:rsid w:val="00913D17"/>
    <w:rsid w:val="00922D97"/>
    <w:rsid w:val="00926BC8"/>
    <w:rsid w:val="00926CAE"/>
    <w:rsid w:val="0093527D"/>
    <w:rsid w:val="009367B1"/>
    <w:rsid w:val="009416DF"/>
    <w:rsid w:val="00950AC9"/>
    <w:rsid w:val="00955C6F"/>
    <w:rsid w:val="00957728"/>
    <w:rsid w:val="009731DD"/>
    <w:rsid w:val="00997A1C"/>
    <w:rsid w:val="009A0149"/>
    <w:rsid w:val="009A53B8"/>
    <w:rsid w:val="009B2290"/>
    <w:rsid w:val="009B2905"/>
    <w:rsid w:val="009B29AC"/>
    <w:rsid w:val="009B50EF"/>
    <w:rsid w:val="009C1225"/>
    <w:rsid w:val="009C2610"/>
    <w:rsid w:val="009C6AF3"/>
    <w:rsid w:val="009C72A7"/>
    <w:rsid w:val="009C77AA"/>
    <w:rsid w:val="009D159B"/>
    <w:rsid w:val="009E1B5A"/>
    <w:rsid w:val="009E5309"/>
    <w:rsid w:val="009F615E"/>
    <w:rsid w:val="00A01D6C"/>
    <w:rsid w:val="00A05CDC"/>
    <w:rsid w:val="00A06A20"/>
    <w:rsid w:val="00A12258"/>
    <w:rsid w:val="00A244B4"/>
    <w:rsid w:val="00A33660"/>
    <w:rsid w:val="00A503B6"/>
    <w:rsid w:val="00A56FC3"/>
    <w:rsid w:val="00A916CB"/>
    <w:rsid w:val="00A91ABC"/>
    <w:rsid w:val="00AA0806"/>
    <w:rsid w:val="00AA1BA1"/>
    <w:rsid w:val="00AA7366"/>
    <w:rsid w:val="00AB1831"/>
    <w:rsid w:val="00AC0123"/>
    <w:rsid w:val="00AC0FA5"/>
    <w:rsid w:val="00AD3C6B"/>
    <w:rsid w:val="00AE1C56"/>
    <w:rsid w:val="00AE55B6"/>
    <w:rsid w:val="00B00FC2"/>
    <w:rsid w:val="00B20D2A"/>
    <w:rsid w:val="00B24CF2"/>
    <w:rsid w:val="00B2787F"/>
    <w:rsid w:val="00B33CB2"/>
    <w:rsid w:val="00B5151B"/>
    <w:rsid w:val="00B51EB0"/>
    <w:rsid w:val="00B533D6"/>
    <w:rsid w:val="00B66F98"/>
    <w:rsid w:val="00B67C8A"/>
    <w:rsid w:val="00B97E95"/>
    <w:rsid w:val="00BA269B"/>
    <w:rsid w:val="00BA5838"/>
    <w:rsid w:val="00BB5EE2"/>
    <w:rsid w:val="00BB6535"/>
    <w:rsid w:val="00BC3820"/>
    <w:rsid w:val="00BD5AA8"/>
    <w:rsid w:val="00BE752F"/>
    <w:rsid w:val="00BF4C0C"/>
    <w:rsid w:val="00BF5E3C"/>
    <w:rsid w:val="00C0766E"/>
    <w:rsid w:val="00C12D6C"/>
    <w:rsid w:val="00C36F33"/>
    <w:rsid w:val="00C56B02"/>
    <w:rsid w:val="00C63270"/>
    <w:rsid w:val="00C741F8"/>
    <w:rsid w:val="00C74A3A"/>
    <w:rsid w:val="00C74A62"/>
    <w:rsid w:val="00C8223B"/>
    <w:rsid w:val="00C827A3"/>
    <w:rsid w:val="00C90768"/>
    <w:rsid w:val="00C9473E"/>
    <w:rsid w:val="00C95693"/>
    <w:rsid w:val="00CA19E3"/>
    <w:rsid w:val="00CA1B6B"/>
    <w:rsid w:val="00CB2B55"/>
    <w:rsid w:val="00CB4A5E"/>
    <w:rsid w:val="00CC2984"/>
    <w:rsid w:val="00CC41F9"/>
    <w:rsid w:val="00CC4A70"/>
    <w:rsid w:val="00CF0FAA"/>
    <w:rsid w:val="00CF6DFE"/>
    <w:rsid w:val="00D13C34"/>
    <w:rsid w:val="00D143E6"/>
    <w:rsid w:val="00D21DC7"/>
    <w:rsid w:val="00D3073D"/>
    <w:rsid w:val="00D33B92"/>
    <w:rsid w:val="00D51537"/>
    <w:rsid w:val="00D54439"/>
    <w:rsid w:val="00D55E15"/>
    <w:rsid w:val="00D77DA3"/>
    <w:rsid w:val="00D95E9D"/>
    <w:rsid w:val="00DB2D7C"/>
    <w:rsid w:val="00DE0EEB"/>
    <w:rsid w:val="00DE49D5"/>
    <w:rsid w:val="00DF097F"/>
    <w:rsid w:val="00E05A65"/>
    <w:rsid w:val="00E10DFF"/>
    <w:rsid w:val="00E111F3"/>
    <w:rsid w:val="00E129FF"/>
    <w:rsid w:val="00E21135"/>
    <w:rsid w:val="00E246E2"/>
    <w:rsid w:val="00E41BE8"/>
    <w:rsid w:val="00E52327"/>
    <w:rsid w:val="00E5705D"/>
    <w:rsid w:val="00E6799B"/>
    <w:rsid w:val="00E83E4A"/>
    <w:rsid w:val="00E92F00"/>
    <w:rsid w:val="00E97F8F"/>
    <w:rsid w:val="00EB1C52"/>
    <w:rsid w:val="00EF2C99"/>
    <w:rsid w:val="00EF71DA"/>
    <w:rsid w:val="00F008EB"/>
    <w:rsid w:val="00F021E1"/>
    <w:rsid w:val="00F06850"/>
    <w:rsid w:val="00F06C0E"/>
    <w:rsid w:val="00F072E7"/>
    <w:rsid w:val="00F11C43"/>
    <w:rsid w:val="00F14982"/>
    <w:rsid w:val="00F243DC"/>
    <w:rsid w:val="00F45724"/>
    <w:rsid w:val="00F46E6D"/>
    <w:rsid w:val="00F500FD"/>
    <w:rsid w:val="00F536B4"/>
    <w:rsid w:val="00F64298"/>
    <w:rsid w:val="00F701FE"/>
    <w:rsid w:val="00F7095F"/>
    <w:rsid w:val="00F971E0"/>
    <w:rsid w:val="00FA0D9E"/>
    <w:rsid w:val="00FA3E54"/>
    <w:rsid w:val="00FB0D85"/>
    <w:rsid w:val="00FB6F59"/>
    <w:rsid w:val="00FD36AA"/>
    <w:rsid w:val="00FD598A"/>
    <w:rsid w:val="00FE5310"/>
    <w:rsid w:val="00FE62FE"/>
    <w:rsid w:val="00FE662A"/>
    <w:rsid w:val="00FF0929"/>
    <w:rsid w:val="00FF3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PersonName"/>
  <w:smartTagType w:namespaceuri="urn:schemas-microsoft-com:office:smarttags" w:name="time"/>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Body Text" w:uiPriority="1" w:qFormat="1"/>
    <w:lsdException w:name="Subtitle" w:uiPriority="11"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2534"/>
    <w:rPr>
      <w:sz w:val="24"/>
      <w:szCs w:val="24"/>
    </w:rPr>
  </w:style>
  <w:style w:type="paragraph" w:styleId="Heading1">
    <w:name w:val="heading 1"/>
    <w:basedOn w:val="Normal"/>
    <w:next w:val="Normal"/>
    <w:link w:val="Heading1Char"/>
    <w:uiPriority w:val="1"/>
    <w:qFormat/>
    <w:rsid w:val="001B78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0450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C2534"/>
    <w:pPr>
      <w:tabs>
        <w:tab w:val="center" w:pos="4320"/>
        <w:tab w:val="right" w:pos="8640"/>
      </w:tabs>
    </w:pPr>
  </w:style>
  <w:style w:type="paragraph" w:styleId="Footer">
    <w:name w:val="footer"/>
    <w:basedOn w:val="Normal"/>
    <w:link w:val="FooterChar"/>
    <w:uiPriority w:val="99"/>
    <w:rsid w:val="001C2534"/>
    <w:pPr>
      <w:tabs>
        <w:tab w:val="center" w:pos="4320"/>
        <w:tab w:val="right" w:pos="8640"/>
      </w:tabs>
    </w:pPr>
  </w:style>
  <w:style w:type="character" w:styleId="Hyperlink">
    <w:name w:val="Hyperlink"/>
    <w:rsid w:val="009D159B"/>
    <w:rPr>
      <w:color w:val="0000FF"/>
      <w:u w:val="single"/>
    </w:rPr>
  </w:style>
  <w:style w:type="character" w:styleId="PageNumber">
    <w:name w:val="page number"/>
    <w:basedOn w:val="DefaultParagraphFont"/>
    <w:rsid w:val="00036819"/>
  </w:style>
  <w:style w:type="paragraph" w:styleId="DocumentMap">
    <w:name w:val="Document Map"/>
    <w:basedOn w:val="Normal"/>
    <w:semiHidden/>
    <w:rsid w:val="008F522F"/>
    <w:pPr>
      <w:shd w:val="clear" w:color="auto" w:fill="000080"/>
    </w:pPr>
    <w:rPr>
      <w:rFonts w:ascii="Tahoma" w:hAnsi="Tahoma" w:cs="Tahoma"/>
      <w:sz w:val="20"/>
      <w:szCs w:val="20"/>
    </w:rPr>
  </w:style>
  <w:style w:type="paragraph" w:styleId="NormalWeb">
    <w:name w:val="Normal (Web)"/>
    <w:basedOn w:val="Normal"/>
    <w:uiPriority w:val="99"/>
    <w:rsid w:val="0029008F"/>
    <w:pPr>
      <w:spacing w:before="100" w:beforeAutospacing="1" w:after="100" w:afterAutospacing="1"/>
    </w:pPr>
  </w:style>
  <w:style w:type="character" w:styleId="Emphasis">
    <w:name w:val="Emphasis"/>
    <w:qFormat/>
    <w:rsid w:val="0029008F"/>
    <w:rPr>
      <w:i/>
      <w:iCs/>
    </w:rPr>
  </w:style>
  <w:style w:type="paragraph" w:styleId="BalloonText">
    <w:name w:val="Balloon Text"/>
    <w:basedOn w:val="Normal"/>
    <w:semiHidden/>
    <w:rsid w:val="00DE0EEB"/>
    <w:rPr>
      <w:rFonts w:ascii="Tahoma" w:hAnsi="Tahoma" w:cs="Tahoma"/>
      <w:sz w:val="16"/>
      <w:szCs w:val="16"/>
    </w:rPr>
  </w:style>
  <w:style w:type="paragraph" w:customStyle="1" w:styleId="Default">
    <w:name w:val="Default"/>
    <w:rsid w:val="00D77DA3"/>
    <w:pPr>
      <w:widowControl w:val="0"/>
      <w:autoSpaceDE w:val="0"/>
      <w:autoSpaceDN w:val="0"/>
      <w:adjustRightInd w:val="0"/>
    </w:pPr>
    <w:rPr>
      <w:rFonts w:ascii="Arial" w:hAnsi="Arial" w:cs="Arial"/>
      <w:color w:val="000000"/>
      <w:sz w:val="24"/>
      <w:szCs w:val="24"/>
    </w:rPr>
  </w:style>
  <w:style w:type="paragraph" w:customStyle="1" w:styleId="P06-00">
    <w:name w:val="P 06-00"/>
    <w:basedOn w:val="Normal"/>
    <w:rsid w:val="00D77DA3"/>
    <w:pPr>
      <w:ind w:firstLine="720"/>
      <w:jc w:val="both"/>
    </w:pPr>
    <w:rPr>
      <w:rFonts w:ascii="Letter-Gothic-Drafting" w:hAnsi="Letter-Gothic-Drafting"/>
      <w:b/>
      <w:noProof/>
      <w:snapToGrid w:val="0"/>
      <w:sz w:val="20"/>
      <w:szCs w:val="20"/>
    </w:rPr>
  </w:style>
  <w:style w:type="paragraph" w:styleId="Title">
    <w:name w:val="Title"/>
    <w:basedOn w:val="Normal"/>
    <w:link w:val="TitleChar"/>
    <w:uiPriority w:val="10"/>
    <w:qFormat/>
    <w:rsid w:val="008F4E1B"/>
    <w:pPr>
      <w:jc w:val="center"/>
    </w:pPr>
    <w:rPr>
      <w:rFonts w:ascii="Helvetica" w:eastAsia="Times" w:hAnsi="Helvetica"/>
      <w:b/>
      <w:color w:val="000000"/>
      <w:sz w:val="28"/>
      <w:szCs w:val="20"/>
    </w:rPr>
  </w:style>
  <w:style w:type="character" w:customStyle="1" w:styleId="Heading3Char">
    <w:name w:val="Heading 3 Char"/>
    <w:link w:val="Heading3"/>
    <w:semiHidden/>
    <w:rsid w:val="00704504"/>
    <w:rPr>
      <w:rFonts w:ascii="Cambria" w:eastAsia="Times New Roman" w:hAnsi="Cambria" w:cs="Times New Roman"/>
      <w:b/>
      <w:bCs/>
      <w:sz w:val="26"/>
      <w:szCs w:val="26"/>
    </w:rPr>
  </w:style>
  <w:style w:type="table" w:styleId="TableGrid">
    <w:name w:val="Table Grid"/>
    <w:basedOn w:val="TableNormal"/>
    <w:rsid w:val="008B7A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rsid w:val="00865078"/>
    <w:rPr>
      <w:color w:val="800080"/>
      <w:u w:val="single"/>
    </w:rPr>
  </w:style>
  <w:style w:type="character" w:customStyle="1" w:styleId="Heading1Char">
    <w:name w:val="Heading 1 Char"/>
    <w:basedOn w:val="DefaultParagraphFont"/>
    <w:link w:val="Heading1"/>
    <w:uiPriority w:val="9"/>
    <w:rsid w:val="001B788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1"/>
    <w:qFormat/>
    <w:rsid w:val="00D54439"/>
    <w:pPr>
      <w:ind w:left="720"/>
      <w:contextualSpacing/>
    </w:pPr>
  </w:style>
  <w:style w:type="character" w:customStyle="1" w:styleId="FooterChar">
    <w:name w:val="Footer Char"/>
    <w:basedOn w:val="DefaultParagraphFont"/>
    <w:link w:val="Footer"/>
    <w:uiPriority w:val="99"/>
    <w:rsid w:val="003F115B"/>
    <w:rPr>
      <w:sz w:val="24"/>
      <w:szCs w:val="24"/>
    </w:rPr>
  </w:style>
  <w:style w:type="character" w:customStyle="1" w:styleId="TitleChar">
    <w:name w:val="Title Char"/>
    <w:basedOn w:val="DefaultParagraphFont"/>
    <w:link w:val="Title"/>
    <w:uiPriority w:val="10"/>
    <w:rsid w:val="009367B1"/>
    <w:rPr>
      <w:rFonts w:ascii="Helvetica" w:eastAsia="Times" w:hAnsi="Helvetica"/>
      <w:b/>
      <w:color w:val="000000"/>
      <w:sz w:val="28"/>
    </w:rPr>
  </w:style>
  <w:style w:type="paragraph" w:styleId="Subtitle">
    <w:name w:val="Subtitle"/>
    <w:basedOn w:val="Normal"/>
    <w:next w:val="Normal"/>
    <w:link w:val="SubtitleChar"/>
    <w:uiPriority w:val="11"/>
    <w:qFormat/>
    <w:rsid w:val="009367B1"/>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9367B1"/>
    <w:rPr>
      <w:rFonts w:asciiTheme="majorHAnsi" w:eastAsiaTheme="majorEastAsia" w:hAnsiTheme="majorHAnsi" w:cstheme="majorBidi"/>
      <w:i/>
      <w:iCs/>
      <w:color w:val="4F81BD" w:themeColor="accent1"/>
      <w:spacing w:val="15"/>
      <w:sz w:val="24"/>
      <w:szCs w:val="24"/>
      <w:lang w:eastAsia="ja-JP"/>
    </w:rPr>
  </w:style>
  <w:style w:type="paragraph" w:styleId="BodyText">
    <w:name w:val="Body Text"/>
    <w:basedOn w:val="Normal"/>
    <w:link w:val="BodyTextChar"/>
    <w:uiPriority w:val="1"/>
    <w:qFormat/>
    <w:rsid w:val="00C827A3"/>
    <w:pPr>
      <w:widowControl w:val="0"/>
      <w:autoSpaceDE w:val="0"/>
      <w:autoSpaceDN w:val="0"/>
      <w:adjustRightInd w:val="0"/>
      <w:spacing w:before="2"/>
      <w:ind w:left="173"/>
    </w:pPr>
    <w:rPr>
      <w:rFonts w:eastAsiaTheme="minorEastAsia"/>
      <w:sz w:val="22"/>
      <w:szCs w:val="22"/>
    </w:rPr>
  </w:style>
  <w:style w:type="character" w:customStyle="1" w:styleId="BodyTextChar">
    <w:name w:val="Body Text Char"/>
    <w:basedOn w:val="DefaultParagraphFont"/>
    <w:link w:val="BodyText"/>
    <w:uiPriority w:val="1"/>
    <w:rsid w:val="00C827A3"/>
    <w:rPr>
      <w:rFonts w:eastAsiaTheme="minorEastAsia"/>
      <w:sz w:val="22"/>
      <w:szCs w:val="22"/>
    </w:rPr>
  </w:style>
  <w:style w:type="paragraph" w:customStyle="1" w:styleId="TableParagraph">
    <w:name w:val="Table Paragraph"/>
    <w:basedOn w:val="Normal"/>
    <w:uiPriority w:val="1"/>
    <w:qFormat/>
    <w:rsid w:val="00C827A3"/>
    <w:pPr>
      <w:widowControl w:val="0"/>
      <w:autoSpaceDE w:val="0"/>
      <w:autoSpaceDN w:val="0"/>
      <w:adjustRightInd w:val="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Body Text" w:uiPriority="1" w:qFormat="1"/>
    <w:lsdException w:name="Subtitle" w:uiPriority="11"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2534"/>
    <w:rPr>
      <w:sz w:val="24"/>
      <w:szCs w:val="24"/>
    </w:rPr>
  </w:style>
  <w:style w:type="paragraph" w:styleId="Heading1">
    <w:name w:val="heading 1"/>
    <w:basedOn w:val="Normal"/>
    <w:next w:val="Normal"/>
    <w:link w:val="Heading1Char"/>
    <w:uiPriority w:val="1"/>
    <w:qFormat/>
    <w:rsid w:val="001B78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0450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C2534"/>
    <w:pPr>
      <w:tabs>
        <w:tab w:val="center" w:pos="4320"/>
        <w:tab w:val="right" w:pos="8640"/>
      </w:tabs>
    </w:pPr>
  </w:style>
  <w:style w:type="paragraph" w:styleId="Footer">
    <w:name w:val="footer"/>
    <w:basedOn w:val="Normal"/>
    <w:link w:val="FooterChar"/>
    <w:uiPriority w:val="99"/>
    <w:rsid w:val="001C2534"/>
    <w:pPr>
      <w:tabs>
        <w:tab w:val="center" w:pos="4320"/>
        <w:tab w:val="right" w:pos="8640"/>
      </w:tabs>
    </w:pPr>
  </w:style>
  <w:style w:type="character" w:styleId="Hyperlink">
    <w:name w:val="Hyperlink"/>
    <w:rsid w:val="009D159B"/>
    <w:rPr>
      <w:color w:val="0000FF"/>
      <w:u w:val="single"/>
    </w:rPr>
  </w:style>
  <w:style w:type="character" w:styleId="PageNumber">
    <w:name w:val="page number"/>
    <w:basedOn w:val="DefaultParagraphFont"/>
    <w:rsid w:val="00036819"/>
  </w:style>
  <w:style w:type="paragraph" w:styleId="DocumentMap">
    <w:name w:val="Document Map"/>
    <w:basedOn w:val="Normal"/>
    <w:semiHidden/>
    <w:rsid w:val="008F522F"/>
    <w:pPr>
      <w:shd w:val="clear" w:color="auto" w:fill="000080"/>
    </w:pPr>
    <w:rPr>
      <w:rFonts w:ascii="Tahoma" w:hAnsi="Tahoma" w:cs="Tahoma"/>
      <w:sz w:val="20"/>
      <w:szCs w:val="20"/>
    </w:rPr>
  </w:style>
  <w:style w:type="paragraph" w:styleId="NormalWeb">
    <w:name w:val="Normal (Web)"/>
    <w:basedOn w:val="Normal"/>
    <w:uiPriority w:val="99"/>
    <w:rsid w:val="0029008F"/>
    <w:pPr>
      <w:spacing w:before="100" w:beforeAutospacing="1" w:after="100" w:afterAutospacing="1"/>
    </w:pPr>
  </w:style>
  <w:style w:type="character" w:styleId="Emphasis">
    <w:name w:val="Emphasis"/>
    <w:qFormat/>
    <w:rsid w:val="0029008F"/>
    <w:rPr>
      <w:i/>
      <w:iCs/>
    </w:rPr>
  </w:style>
  <w:style w:type="paragraph" w:styleId="BalloonText">
    <w:name w:val="Balloon Text"/>
    <w:basedOn w:val="Normal"/>
    <w:semiHidden/>
    <w:rsid w:val="00DE0EEB"/>
    <w:rPr>
      <w:rFonts w:ascii="Tahoma" w:hAnsi="Tahoma" w:cs="Tahoma"/>
      <w:sz w:val="16"/>
      <w:szCs w:val="16"/>
    </w:rPr>
  </w:style>
  <w:style w:type="paragraph" w:customStyle="1" w:styleId="Default">
    <w:name w:val="Default"/>
    <w:rsid w:val="00D77DA3"/>
    <w:pPr>
      <w:widowControl w:val="0"/>
      <w:autoSpaceDE w:val="0"/>
      <w:autoSpaceDN w:val="0"/>
      <w:adjustRightInd w:val="0"/>
    </w:pPr>
    <w:rPr>
      <w:rFonts w:ascii="Arial" w:hAnsi="Arial" w:cs="Arial"/>
      <w:color w:val="000000"/>
      <w:sz w:val="24"/>
      <w:szCs w:val="24"/>
    </w:rPr>
  </w:style>
  <w:style w:type="paragraph" w:customStyle="1" w:styleId="P06-00">
    <w:name w:val="P 06-00"/>
    <w:basedOn w:val="Normal"/>
    <w:rsid w:val="00D77DA3"/>
    <w:pPr>
      <w:ind w:firstLine="720"/>
      <w:jc w:val="both"/>
    </w:pPr>
    <w:rPr>
      <w:rFonts w:ascii="Letter-Gothic-Drafting" w:hAnsi="Letter-Gothic-Drafting"/>
      <w:b/>
      <w:noProof/>
      <w:snapToGrid w:val="0"/>
      <w:sz w:val="20"/>
      <w:szCs w:val="20"/>
    </w:rPr>
  </w:style>
  <w:style w:type="paragraph" w:styleId="Title">
    <w:name w:val="Title"/>
    <w:basedOn w:val="Normal"/>
    <w:link w:val="TitleChar"/>
    <w:uiPriority w:val="10"/>
    <w:qFormat/>
    <w:rsid w:val="008F4E1B"/>
    <w:pPr>
      <w:jc w:val="center"/>
    </w:pPr>
    <w:rPr>
      <w:rFonts w:ascii="Helvetica" w:eastAsia="Times" w:hAnsi="Helvetica"/>
      <w:b/>
      <w:color w:val="000000"/>
      <w:sz w:val="28"/>
      <w:szCs w:val="20"/>
    </w:rPr>
  </w:style>
  <w:style w:type="character" w:customStyle="1" w:styleId="Heading3Char">
    <w:name w:val="Heading 3 Char"/>
    <w:link w:val="Heading3"/>
    <w:semiHidden/>
    <w:rsid w:val="00704504"/>
    <w:rPr>
      <w:rFonts w:ascii="Cambria" w:eastAsia="Times New Roman" w:hAnsi="Cambria" w:cs="Times New Roman"/>
      <w:b/>
      <w:bCs/>
      <w:sz w:val="26"/>
      <w:szCs w:val="26"/>
    </w:rPr>
  </w:style>
  <w:style w:type="table" w:styleId="TableGrid">
    <w:name w:val="Table Grid"/>
    <w:basedOn w:val="TableNormal"/>
    <w:rsid w:val="008B7A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rsid w:val="00865078"/>
    <w:rPr>
      <w:color w:val="800080"/>
      <w:u w:val="single"/>
    </w:rPr>
  </w:style>
  <w:style w:type="character" w:customStyle="1" w:styleId="Heading1Char">
    <w:name w:val="Heading 1 Char"/>
    <w:basedOn w:val="DefaultParagraphFont"/>
    <w:link w:val="Heading1"/>
    <w:uiPriority w:val="9"/>
    <w:rsid w:val="001B788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1"/>
    <w:qFormat/>
    <w:rsid w:val="00D54439"/>
    <w:pPr>
      <w:ind w:left="720"/>
      <w:contextualSpacing/>
    </w:pPr>
  </w:style>
  <w:style w:type="character" w:customStyle="1" w:styleId="FooterChar">
    <w:name w:val="Footer Char"/>
    <w:basedOn w:val="DefaultParagraphFont"/>
    <w:link w:val="Footer"/>
    <w:uiPriority w:val="99"/>
    <w:rsid w:val="003F115B"/>
    <w:rPr>
      <w:sz w:val="24"/>
      <w:szCs w:val="24"/>
    </w:rPr>
  </w:style>
  <w:style w:type="character" w:customStyle="1" w:styleId="TitleChar">
    <w:name w:val="Title Char"/>
    <w:basedOn w:val="DefaultParagraphFont"/>
    <w:link w:val="Title"/>
    <w:uiPriority w:val="10"/>
    <w:rsid w:val="009367B1"/>
    <w:rPr>
      <w:rFonts w:ascii="Helvetica" w:eastAsia="Times" w:hAnsi="Helvetica"/>
      <w:b/>
      <w:color w:val="000000"/>
      <w:sz w:val="28"/>
    </w:rPr>
  </w:style>
  <w:style w:type="paragraph" w:styleId="Subtitle">
    <w:name w:val="Subtitle"/>
    <w:basedOn w:val="Normal"/>
    <w:next w:val="Normal"/>
    <w:link w:val="SubtitleChar"/>
    <w:uiPriority w:val="11"/>
    <w:qFormat/>
    <w:rsid w:val="009367B1"/>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9367B1"/>
    <w:rPr>
      <w:rFonts w:asciiTheme="majorHAnsi" w:eastAsiaTheme="majorEastAsia" w:hAnsiTheme="majorHAnsi" w:cstheme="majorBidi"/>
      <w:i/>
      <w:iCs/>
      <w:color w:val="4F81BD" w:themeColor="accent1"/>
      <w:spacing w:val="15"/>
      <w:sz w:val="24"/>
      <w:szCs w:val="24"/>
      <w:lang w:eastAsia="ja-JP"/>
    </w:rPr>
  </w:style>
  <w:style w:type="paragraph" w:styleId="BodyText">
    <w:name w:val="Body Text"/>
    <w:basedOn w:val="Normal"/>
    <w:link w:val="BodyTextChar"/>
    <w:uiPriority w:val="1"/>
    <w:qFormat/>
    <w:rsid w:val="00C827A3"/>
    <w:pPr>
      <w:widowControl w:val="0"/>
      <w:autoSpaceDE w:val="0"/>
      <w:autoSpaceDN w:val="0"/>
      <w:adjustRightInd w:val="0"/>
      <w:spacing w:before="2"/>
      <w:ind w:left="173"/>
    </w:pPr>
    <w:rPr>
      <w:rFonts w:eastAsiaTheme="minorEastAsia"/>
      <w:sz w:val="22"/>
      <w:szCs w:val="22"/>
    </w:rPr>
  </w:style>
  <w:style w:type="character" w:customStyle="1" w:styleId="BodyTextChar">
    <w:name w:val="Body Text Char"/>
    <w:basedOn w:val="DefaultParagraphFont"/>
    <w:link w:val="BodyText"/>
    <w:uiPriority w:val="1"/>
    <w:rsid w:val="00C827A3"/>
    <w:rPr>
      <w:rFonts w:eastAsiaTheme="minorEastAsia"/>
      <w:sz w:val="22"/>
      <w:szCs w:val="22"/>
    </w:rPr>
  </w:style>
  <w:style w:type="paragraph" w:customStyle="1" w:styleId="TableParagraph">
    <w:name w:val="Table Paragraph"/>
    <w:basedOn w:val="Normal"/>
    <w:uiPriority w:val="1"/>
    <w:qFormat/>
    <w:rsid w:val="00C827A3"/>
    <w:pPr>
      <w:widowControl w:val="0"/>
      <w:autoSpaceDE w:val="0"/>
      <w:autoSpaceDN w:val="0"/>
      <w:adjustRightInd w:val="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725371">
      <w:bodyDiv w:val="1"/>
      <w:marLeft w:val="0"/>
      <w:marRight w:val="0"/>
      <w:marTop w:val="0"/>
      <w:marBottom w:val="0"/>
      <w:divBdr>
        <w:top w:val="none" w:sz="0" w:space="0" w:color="auto"/>
        <w:left w:val="none" w:sz="0" w:space="0" w:color="auto"/>
        <w:bottom w:val="none" w:sz="0" w:space="0" w:color="auto"/>
        <w:right w:val="none" w:sz="0" w:space="0" w:color="auto"/>
      </w:divBdr>
      <w:divsChild>
        <w:div w:id="1466506312">
          <w:marLeft w:val="0"/>
          <w:marRight w:val="0"/>
          <w:marTop w:val="0"/>
          <w:marBottom w:val="0"/>
          <w:divBdr>
            <w:top w:val="none" w:sz="0" w:space="0" w:color="auto"/>
            <w:left w:val="none" w:sz="0" w:space="0" w:color="auto"/>
            <w:bottom w:val="none" w:sz="0" w:space="0" w:color="auto"/>
            <w:right w:val="none" w:sz="0" w:space="0" w:color="auto"/>
          </w:divBdr>
          <w:divsChild>
            <w:div w:id="1328361704">
              <w:marLeft w:val="0"/>
              <w:marRight w:val="0"/>
              <w:marTop w:val="0"/>
              <w:marBottom w:val="0"/>
              <w:divBdr>
                <w:top w:val="none" w:sz="0" w:space="0" w:color="auto"/>
                <w:left w:val="none" w:sz="0" w:space="0" w:color="auto"/>
                <w:bottom w:val="none" w:sz="0" w:space="0" w:color="auto"/>
                <w:right w:val="none" w:sz="0" w:space="0" w:color="auto"/>
              </w:divBdr>
              <w:divsChild>
                <w:div w:id="1425568027">
                  <w:marLeft w:val="0"/>
                  <w:marRight w:val="0"/>
                  <w:marTop w:val="0"/>
                  <w:marBottom w:val="0"/>
                  <w:divBdr>
                    <w:top w:val="none" w:sz="0" w:space="0" w:color="auto"/>
                    <w:left w:val="none" w:sz="0" w:space="0" w:color="auto"/>
                    <w:bottom w:val="none" w:sz="0" w:space="0" w:color="auto"/>
                    <w:right w:val="none" w:sz="0" w:space="0" w:color="auto"/>
                  </w:divBdr>
                  <w:divsChild>
                    <w:div w:id="1429236192">
                      <w:marLeft w:val="0"/>
                      <w:marRight w:val="0"/>
                      <w:marTop w:val="0"/>
                      <w:marBottom w:val="0"/>
                      <w:divBdr>
                        <w:top w:val="none" w:sz="0" w:space="0" w:color="auto"/>
                        <w:left w:val="none" w:sz="0" w:space="0" w:color="auto"/>
                        <w:bottom w:val="none" w:sz="0" w:space="0" w:color="auto"/>
                        <w:right w:val="none" w:sz="0" w:space="0" w:color="auto"/>
                      </w:divBdr>
                      <w:divsChild>
                        <w:div w:id="1641616928">
                          <w:marLeft w:val="0"/>
                          <w:marRight w:val="0"/>
                          <w:marTop w:val="0"/>
                          <w:marBottom w:val="0"/>
                          <w:divBdr>
                            <w:top w:val="none" w:sz="0" w:space="0" w:color="auto"/>
                            <w:left w:val="none" w:sz="0" w:space="0" w:color="auto"/>
                            <w:bottom w:val="none" w:sz="0" w:space="0" w:color="auto"/>
                            <w:right w:val="none" w:sz="0" w:space="0" w:color="auto"/>
                          </w:divBdr>
                          <w:divsChild>
                            <w:div w:id="887254536">
                              <w:marLeft w:val="0"/>
                              <w:marRight w:val="0"/>
                              <w:marTop w:val="0"/>
                              <w:marBottom w:val="0"/>
                              <w:divBdr>
                                <w:top w:val="none" w:sz="0" w:space="0" w:color="auto"/>
                                <w:left w:val="none" w:sz="0" w:space="0" w:color="auto"/>
                                <w:bottom w:val="none" w:sz="0" w:space="0" w:color="auto"/>
                                <w:right w:val="none" w:sz="0" w:space="0" w:color="auto"/>
                              </w:divBdr>
                              <w:divsChild>
                                <w:div w:id="1081566343">
                                  <w:marLeft w:val="0"/>
                                  <w:marRight w:val="0"/>
                                  <w:marTop w:val="0"/>
                                  <w:marBottom w:val="0"/>
                                  <w:divBdr>
                                    <w:top w:val="none" w:sz="0" w:space="0" w:color="auto"/>
                                    <w:left w:val="none" w:sz="0" w:space="0" w:color="auto"/>
                                    <w:bottom w:val="none" w:sz="0" w:space="0" w:color="auto"/>
                                    <w:right w:val="none" w:sz="0" w:space="0" w:color="auto"/>
                                  </w:divBdr>
                                  <w:divsChild>
                                    <w:div w:id="1126122409">
                                      <w:marLeft w:val="0"/>
                                      <w:marRight w:val="0"/>
                                      <w:marTop w:val="0"/>
                                      <w:marBottom w:val="0"/>
                                      <w:divBdr>
                                        <w:top w:val="none" w:sz="0" w:space="0" w:color="auto"/>
                                        <w:left w:val="none" w:sz="0" w:space="0" w:color="auto"/>
                                        <w:bottom w:val="none" w:sz="0" w:space="0" w:color="auto"/>
                                        <w:right w:val="none" w:sz="0" w:space="0" w:color="auto"/>
                                      </w:divBdr>
                                      <w:divsChild>
                                        <w:div w:id="669723349">
                                          <w:marLeft w:val="0"/>
                                          <w:marRight w:val="0"/>
                                          <w:marTop w:val="0"/>
                                          <w:marBottom w:val="0"/>
                                          <w:divBdr>
                                            <w:top w:val="none" w:sz="0" w:space="0" w:color="auto"/>
                                            <w:left w:val="none" w:sz="0" w:space="0" w:color="auto"/>
                                            <w:bottom w:val="none" w:sz="0" w:space="0" w:color="auto"/>
                                            <w:right w:val="none" w:sz="0" w:space="0" w:color="auto"/>
                                          </w:divBdr>
                                          <w:divsChild>
                                            <w:div w:id="244270953">
                                              <w:marLeft w:val="0"/>
                                              <w:marRight w:val="0"/>
                                              <w:marTop w:val="0"/>
                                              <w:marBottom w:val="0"/>
                                              <w:divBdr>
                                                <w:top w:val="none" w:sz="0" w:space="0" w:color="auto"/>
                                                <w:left w:val="none" w:sz="0" w:space="0" w:color="auto"/>
                                                <w:bottom w:val="none" w:sz="0" w:space="0" w:color="auto"/>
                                                <w:right w:val="none" w:sz="0" w:space="0" w:color="auto"/>
                                              </w:divBdr>
                                              <w:divsChild>
                                                <w:div w:id="522401956">
                                                  <w:marLeft w:val="0"/>
                                                  <w:marRight w:val="0"/>
                                                  <w:marTop w:val="0"/>
                                                  <w:marBottom w:val="0"/>
                                                  <w:divBdr>
                                                    <w:top w:val="none" w:sz="0" w:space="0" w:color="auto"/>
                                                    <w:left w:val="none" w:sz="0" w:space="0" w:color="auto"/>
                                                    <w:bottom w:val="none" w:sz="0" w:space="0" w:color="auto"/>
                                                    <w:right w:val="none" w:sz="0" w:space="0" w:color="auto"/>
                                                  </w:divBdr>
                                                  <w:divsChild>
                                                    <w:div w:id="2028435932">
                                                      <w:marLeft w:val="0"/>
                                                      <w:marRight w:val="0"/>
                                                      <w:marTop w:val="0"/>
                                                      <w:marBottom w:val="0"/>
                                                      <w:divBdr>
                                                        <w:top w:val="none" w:sz="0" w:space="0" w:color="auto"/>
                                                        <w:left w:val="none" w:sz="0" w:space="0" w:color="auto"/>
                                                        <w:bottom w:val="none" w:sz="0" w:space="0" w:color="auto"/>
                                                        <w:right w:val="none" w:sz="0" w:space="0" w:color="auto"/>
                                                      </w:divBdr>
                                                      <w:divsChild>
                                                        <w:div w:id="87699362">
                                                          <w:marLeft w:val="0"/>
                                                          <w:marRight w:val="0"/>
                                                          <w:marTop w:val="0"/>
                                                          <w:marBottom w:val="0"/>
                                                          <w:divBdr>
                                                            <w:top w:val="none" w:sz="0" w:space="0" w:color="auto"/>
                                                            <w:left w:val="none" w:sz="0" w:space="0" w:color="auto"/>
                                                            <w:bottom w:val="none" w:sz="0" w:space="0" w:color="auto"/>
                                                            <w:right w:val="none" w:sz="0" w:space="0" w:color="auto"/>
                                                          </w:divBdr>
                                                          <w:divsChild>
                                                            <w:div w:id="471947694">
                                                              <w:marLeft w:val="0"/>
                                                              <w:marRight w:val="0"/>
                                                              <w:marTop w:val="0"/>
                                                              <w:marBottom w:val="0"/>
                                                              <w:divBdr>
                                                                <w:top w:val="none" w:sz="0" w:space="0" w:color="auto"/>
                                                                <w:left w:val="none" w:sz="0" w:space="0" w:color="auto"/>
                                                                <w:bottom w:val="none" w:sz="0" w:space="0" w:color="auto"/>
                                                                <w:right w:val="none" w:sz="0" w:space="0" w:color="auto"/>
                                                              </w:divBdr>
                                                              <w:divsChild>
                                                                <w:div w:id="2117555634">
                                                                  <w:marLeft w:val="0"/>
                                                                  <w:marRight w:val="0"/>
                                                                  <w:marTop w:val="0"/>
                                                                  <w:marBottom w:val="0"/>
                                                                  <w:divBdr>
                                                                    <w:top w:val="none" w:sz="0" w:space="0" w:color="auto"/>
                                                                    <w:left w:val="none" w:sz="0" w:space="0" w:color="auto"/>
                                                                    <w:bottom w:val="none" w:sz="0" w:space="0" w:color="auto"/>
                                                                    <w:right w:val="none" w:sz="0" w:space="0" w:color="auto"/>
                                                                  </w:divBdr>
                                                                  <w:divsChild>
                                                                    <w:div w:id="690834164">
                                                                      <w:marLeft w:val="0"/>
                                                                      <w:marRight w:val="0"/>
                                                                      <w:marTop w:val="0"/>
                                                                      <w:marBottom w:val="0"/>
                                                                      <w:divBdr>
                                                                        <w:top w:val="none" w:sz="0" w:space="0" w:color="auto"/>
                                                                        <w:left w:val="none" w:sz="0" w:space="0" w:color="auto"/>
                                                                        <w:bottom w:val="none" w:sz="0" w:space="0" w:color="auto"/>
                                                                        <w:right w:val="none" w:sz="0" w:space="0" w:color="auto"/>
                                                                      </w:divBdr>
                                                                      <w:divsChild>
                                                                        <w:div w:id="1794441861">
                                                                          <w:marLeft w:val="0"/>
                                                                          <w:marRight w:val="0"/>
                                                                          <w:marTop w:val="0"/>
                                                                          <w:marBottom w:val="0"/>
                                                                          <w:divBdr>
                                                                            <w:top w:val="none" w:sz="0" w:space="0" w:color="auto"/>
                                                                            <w:left w:val="none" w:sz="0" w:space="0" w:color="auto"/>
                                                                            <w:bottom w:val="none" w:sz="0" w:space="0" w:color="auto"/>
                                                                            <w:right w:val="none" w:sz="0" w:space="0" w:color="auto"/>
                                                                          </w:divBdr>
                                                                          <w:divsChild>
                                                                            <w:div w:id="1061488610">
                                                                              <w:marLeft w:val="0"/>
                                                                              <w:marRight w:val="0"/>
                                                                              <w:marTop w:val="0"/>
                                                                              <w:marBottom w:val="0"/>
                                                                              <w:divBdr>
                                                                                <w:top w:val="none" w:sz="0" w:space="0" w:color="auto"/>
                                                                                <w:left w:val="none" w:sz="0" w:space="0" w:color="auto"/>
                                                                                <w:bottom w:val="none" w:sz="0" w:space="0" w:color="auto"/>
                                                                                <w:right w:val="none" w:sz="0" w:space="0" w:color="auto"/>
                                                                              </w:divBdr>
                                                                              <w:divsChild>
                                                                                <w:div w:id="1526408797">
                                                                                  <w:marLeft w:val="0"/>
                                                                                  <w:marRight w:val="0"/>
                                                                                  <w:marTop w:val="0"/>
                                                                                  <w:marBottom w:val="0"/>
                                                                                  <w:divBdr>
                                                                                    <w:top w:val="none" w:sz="0" w:space="0" w:color="auto"/>
                                                                                    <w:left w:val="none" w:sz="0" w:space="0" w:color="auto"/>
                                                                                    <w:bottom w:val="none" w:sz="0" w:space="0" w:color="auto"/>
                                                                                    <w:right w:val="none" w:sz="0" w:space="0" w:color="auto"/>
                                                                                  </w:divBdr>
                                                                                  <w:divsChild>
                                                                                    <w:div w:id="1435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451379">
      <w:bodyDiv w:val="1"/>
      <w:marLeft w:val="0"/>
      <w:marRight w:val="0"/>
      <w:marTop w:val="0"/>
      <w:marBottom w:val="0"/>
      <w:divBdr>
        <w:top w:val="none" w:sz="0" w:space="0" w:color="auto"/>
        <w:left w:val="none" w:sz="0" w:space="0" w:color="auto"/>
        <w:bottom w:val="none" w:sz="0" w:space="0" w:color="auto"/>
        <w:right w:val="none" w:sz="0" w:space="0" w:color="auto"/>
      </w:divBdr>
      <w:divsChild>
        <w:div w:id="145249130">
          <w:marLeft w:val="0"/>
          <w:marRight w:val="0"/>
          <w:marTop w:val="0"/>
          <w:marBottom w:val="0"/>
          <w:divBdr>
            <w:top w:val="none" w:sz="0" w:space="0" w:color="auto"/>
            <w:left w:val="none" w:sz="0" w:space="0" w:color="auto"/>
            <w:bottom w:val="none" w:sz="0" w:space="0" w:color="auto"/>
            <w:right w:val="none" w:sz="0" w:space="0" w:color="auto"/>
          </w:divBdr>
          <w:divsChild>
            <w:div w:id="3824857">
              <w:marLeft w:val="0"/>
              <w:marRight w:val="0"/>
              <w:marTop w:val="0"/>
              <w:marBottom w:val="0"/>
              <w:divBdr>
                <w:top w:val="none" w:sz="0" w:space="0" w:color="auto"/>
                <w:left w:val="none" w:sz="0" w:space="0" w:color="auto"/>
                <w:bottom w:val="none" w:sz="0" w:space="0" w:color="auto"/>
                <w:right w:val="none" w:sz="0" w:space="0" w:color="auto"/>
              </w:divBdr>
              <w:divsChild>
                <w:div w:id="211347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92254">
      <w:bodyDiv w:val="1"/>
      <w:marLeft w:val="0"/>
      <w:marRight w:val="0"/>
      <w:marTop w:val="0"/>
      <w:marBottom w:val="0"/>
      <w:divBdr>
        <w:top w:val="none" w:sz="0" w:space="0" w:color="auto"/>
        <w:left w:val="none" w:sz="0" w:space="0" w:color="auto"/>
        <w:bottom w:val="none" w:sz="0" w:space="0" w:color="auto"/>
        <w:right w:val="none" w:sz="0" w:space="0" w:color="auto"/>
      </w:divBdr>
    </w:div>
    <w:div w:id="798189113">
      <w:bodyDiv w:val="1"/>
      <w:marLeft w:val="0"/>
      <w:marRight w:val="0"/>
      <w:marTop w:val="0"/>
      <w:marBottom w:val="0"/>
      <w:divBdr>
        <w:top w:val="none" w:sz="0" w:space="0" w:color="auto"/>
        <w:left w:val="none" w:sz="0" w:space="0" w:color="auto"/>
        <w:bottom w:val="none" w:sz="0" w:space="0" w:color="auto"/>
        <w:right w:val="none" w:sz="0" w:space="0" w:color="auto"/>
      </w:divBdr>
      <w:divsChild>
        <w:div w:id="1560553019">
          <w:marLeft w:val="0"/>
          <w:marRight w:val="0"/>
          <w:marTop w:val="0"/>
          <w:marBottom w:val="0"/>
          <w:divBdr>
            <w:top w:val="none" w:sz="0" w:space="0" w:color="auto"/>
            <w:left w:val="none" w:sz="0" w:space="0" w:color="auto"/>
            <w:bottom w:val="none" w:sz="0" w:space="0" w:color="auto"/>
            <w:right w:val="none" w:sz="0" w:space="0" w:color="auto"/>
          </w:divBdr>
          <w:divsChild>
            <w:div w:id="1979333678">
              <w:marLeft w:val="0"/>
              <w:marRight w:val="0"/>
              <w:marTop w:val="0"/>
              <w:marBottom w:val="0"/>
              <w:divBdr>
                <w:top w:val="none" w:sz="0" w:space="0" w:color="auto"/>
                <w:left w:val="none" w:sz="0" w:space="0" w:color="auto"/>
                <w:bottom w:val="none" w:sz="0" w:space="0" w:color="auto"/>
                <w:right w:val="none" w:sz="0" w:space="0" w:color="auto"/>
              </w:divBdr>
              <w:divsChild>
                <w:div w:id="2075203305">
                  <w:marLeft w:val="0"/>
                  <w:marRight w:val="0"/>
                  <w:marTop w:val="0"/>
                  <w:marBottom w:val="0"/>
                  <w:divBdr>
                    <w:top w:val="none" w:sz="0" w:space="0" w:color="auto"/>
                    <w:left w:val="none" w:sz="0" w:space="0" w:color="auto"/>
                    <w:bottom w:val="none" w:sz="0" w:space="0" w:color="auto"/>
                    <w:right w:val="none" w:sz="0" w:space="0" w:color="auto"/>
                  </w:divBdr>
                  <w:divsChild>
                    <w:div w:id="1494250777">
                      <w:marLeft w:val="0"/>
                      <w:marRight w:val="0"/>
                      <w:marTop w:val="0"/>
                      <w:marBottom w:val="0"/>
                      <w:divBdr>
                        <w:top w:val="none" w:sz="0" w:space="0" w:color="auto"/>
                        <w:left w:val="none" w:sz="0" w:space="0" w:color="auto"/>
                        <w:bottom w:val="none" w:sz="0" w:space="0" w:color="auto"/>
                        <w:right w:val="none" w:sz="0" w:space="0" w:color="auto"/>
                      </w:divBdr>
                      <w:divsChild>
                        <w:div w:id="944658610">
                          <w:marLeft w:val="0"/>
                          <w:marRight w:val="0"/>
                          <w:marTop w:val="0"/>
                          <w:marBottom w:val="0"/>
                          <w:divBdr>
                            <w:top w:val="none" w:sz="0" w:space="0" w:color="auto"/>
                            <w:left w:val="none" w:sz="0" w:space="0" w:color="auto"/>
                            <w:bottom w:val="none" w:sz="0" w:space="0" w:color="auto"/>
                            <w:right w:val="none" w:sz="0" w:space="0" w:color="auto"/>
                          </w:divBdr>
                          <w:divsChild>
                            <w:div w:id="563952642">
                              <w:marLeft w:val="0"/>
                              <w:marRight w:val="0"/>
                              <w:marTop w:val="0"/>
                              <w:marBottom w:val="0"/>
                              <w:divBdr>
                                <w:top w:val="none" w:sz="0" w:space="0" w:color="auto"/>
                                <w:left w:val="none" w:sz="0" w:space="0" w:color="auto"/>
                                <w:bottom w:val="none" w:sz="0" w:space="0" w:color="auto"/>
                                <w:right w:val="none" w:sz="0" w:space="0" w:color="auto"/>
                              </w:divBdr>
                              <w:divsChild>
                                <w:div w:id="1104571427">
                                  <w:marLeft w:val="0"/>
                                  <w:marRight w:val="0"/>
                                  <w:marTop w:val="0"/>
                                  <w:marBottom w:val="0"/>
                                  <w:divBdr>
                                    <w:top w:val="none" w:sz="0" w:space="0" w:color="auto"/>
                                    <w:left w:val="none" w:sz="0" w:space="0" w:color="auto"/>
                                    <w:bottom w:val="none" w:sz="0" w:space="0" w:color="auto"/>
                                    <w:right w:val="none" w:sz="0" w:space="0" w:color="auto"/>
                                  </w:divBdr>
                                  <w:divsChild>
                                    <w:div w:id="210195036">
                                      <w:marLeft w:val="0"/>
                                      <w:marRight w:val="0"/>
                                      <w:marTop w:val="0"/>
                                      <w:marBottom w:val="0"/>
                                      <w:divBdr>
                                        <w:top w:val="none" w:sz="0" w:space="0" w:color="auto"/>
                                        <w:left w:val="none" w:sz="0" w:space="0" w:color="auto"/>
                                        <w:bottom w:val="none" w:sz="0" w:space="0" w:color="auto"/>
                                        <w:right w:val="none" w:sz="0" w:space="0" w:color="auto"/>
                                      </w:divBdr>
                                      <w:divsChild>
                                        <w:div w:id="1190070052">
                                          <w:marLeft w:val="0"/>
                                          <w:marRight w:val="0"/>
                                          <w:marTop w:val="0"/>
                                          <w:marBottom w:val="0"/>
                                          <w:divBdr>
                                            <w:top w:val="none" w:sz="0" w:space="0" w:color="auto"/>
                                            <w:left w:val="none" w:sz="0" w:space="0" w:color="auto"/>
                                            <w:bottom w:val="none" w:sz="0" w:space="0" w:color="auto"/>
                                            <w:right w:val="none" w:sz="0" w:space="0" w:color="auto"/>
                                          </w:divBdr>
                                          <w:divsChild>
                                            <w:div w:id="238831803">
                                              <w:marLeft w:val="0"/>
                                              <w:marRight w:val="0"/>
                                              <w:marTop w:val="0"/>
                                              <w:marBottom w:val="0"/>
                                              <w:divBdr>
                                                <w:top w:val="none" w:sz="0" w:space="0" w:color="auto"/>
                                                <w:left w:val="none" w:sz="0" w:space="0" w:color="auto"/>
                                                <w:bottom w:val="none" w:sz="0" w:space="0" w:color="auto"/>
                                                <w:right w:val="none" w:sz="0" w:space="0" w:color="auto"/>
                                              </w:divBdr>
                                              <w:divsChild>
                                                <w:div w:id="1492255121">
                                                  <w:marLeft w:val="0"/>
                                                  <w:marRight w:val="0"/>
                                                  <w:marTop w:val="0"/>
                                                  <w:marBottom w:val="0"/>
                                                  <w:divBdr>
                                                    <w:top w:val="none" w:sz="0" w:space="0" w:color="auto"/>
                                                    <w:left w:val="none" w:sz="0" w:space="0" w:color="auto"/>
                                                    <w:bottom w:val="none" w:sz="0" w:space="0" w:color="auto"/>
                                                    <w:right w:val="none" w:sz="0" w:space="0" w:color="auto"/>
                                                  </w:divBdr>
                                                  <w:divsChild>
                                                    <w:div w:id="11392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128835">
      <w:bodyDiv w:val="1"/>
      <w:marLeft w:val="0"/>
      <w:marRight w:val="0"/>
      <w:marTop w:val="0"/>
      <w:marBottom w:val="0"/>
      <w:divBdr>
        <w:top w:val="none" w:sz="0" w:space="0" w:color="auto"/>
        <w:left w:val="none" w:sz="0" w:space="0" w:color="auto"/>
        <w:bottom w:val="none" w:sz="0" w:space="0" w:color="auto"/>
        <w:right w:val="none" w:sz="0" w:space="0" w:color="auto"/>
      </w:divBdr>
    </w:div>
    <w:div w:id="1082407636">
      <w:bodyDiv w:val="1"/>
      <w:marLeft w:val="0"/>
      <w:marRight w:val="0"/>
      <w:marTop w:val="0"/>
      <w:marBottom w:val="0"/>
      <w:divBdr>
        <w:top w:val="none" w:sz="0" w:space="0" w:color="auto"/>
        <w:left w:val="none" w:sz="0" w:space="0" w:color="auto"/>
        <w:bottom w:val="none" w:sz="0" w:space="0" w:color="auto"/>
        <w:right w:val="none" w:sz="0" w:space="0" w:color="auto"/>
      </w:divBdr>
    </w:div>
    <w:div w:id="1205865758">
      <w:bodyDiv w:val="1"/>
      <w:marLeft w:val="0"/>
      <w:marRight w:val="0"/>
      <w:marTop w:val="0"/>
      <w:marBottom w:val="0"/>
      <w:divBdr>
        <w:top w:val="none" w:sz="0" w:space="0" w:color="auto"/>
        <w:left w:val="none" w:sz="0" w:space="0" w:color="auto"/>
        <w:bottom w:val="none" w:sz="0" w:space="0" w:color="auto"/>
        <w:right w:val="none" w:sz="0" w:space="0" w:color="auto"/>
      </w:divBdr>
    </w:div>
    <w:div w:id="1272472667">
      <w:bodyDiv w:val="1"/>
      <w:marLeft w:val="0"/>
      <w:marRight w:val="0"/>
      <w:marTop w:val="0"/>
      <w:marBottom w:val="0"/>
      <w:divBdr>
        <w:top w:val="none" w:sz="0" w:space="0" w:color="auto"/>
        <w:left w:val="none" w:sz="0" w:space="0" w:color="auto"/>
        <w:bottom w:val="none" w:sz="0" w:space="0" w:color="auto"/>
        <w:right w:val="none" w:sz="0" w:space="0" w:color="auto"/>
      </w:divBdr>
    </w:div>
    <w:div w:id="1272905971">
      <w:bodyDiv w:val="1"/>
      <w:marLeft w:val="0"/>
      <w:marRight w:val="0"/>
      <w:marTop w:val="0"/>
      <w:marBottom w:val="0"/>
      <w:divBdr>
        <w:top w:val="none" w:sz="0" w:space="0" w:color="auto"/>
        <w:left w:val="none" w:sz="0" w:space="0" w:color="auto"/>
        <w:bottom w:val="none" w:sz="0" w:space="0" w:color="auto"/>
        <w:right w:val="none" w:sz="0" w:space="0" w:color="auto"/>
      </w:divBdr>
    </w:div>
    <w:div w:id="1416392630">
      <w:bodyDiv w:val="1"/>
      <w:marLeft w:val="0"/>
      <w:marRight w:val="0"/>
      <w:marTop w:val="0"/>
      <w:marBottom w:val="0"/>
      <w:divBdr>
        <w:top w:val="none" w:sz="0" w:space="0" w:color="auto"/>
        <w:left w:val="none" w:sz="0" w:space="0" w:color="auto"/>
        <w:bottom w:val="none" w:sz="0" w:space="0" w:color="auto"/>
        <w:right w:val="none" w:sz="0" w:space="0" w:color="auto"/>
      </w:divBdr>
    </w:div>
    <w:div w:id="1579896806">
      <w:bodyDiv w:val="1"/>
      <w:marLeft w:val="0"/>
      <w:marRight w:val="0"/>
      <w:marTop w:val="0"/>
      <w:marBottom w:val="0"/>
      <w:divBdr>
        <w:top w:val="none" w:sz="0" w:space="0" w:color="auto"/>
        <w:left w:val="none" w:sz="0" w:space="0" w:color="auto"/>
        <w:bottom w:val="none" w:sz="0" w:space="0" w:color="auto"/>
        <w:right w:val="none" w:sz="0" w:space="0" w:color="auto"/>
      </w:divBdr>
    </w:div>
    <w:div w:id="1675957369">
      <w:bodyDiv w:val="1"/>
      <w:marLeft w:val="0"/>
      <w:marRight w:val="0"/>
      <w:marTop w:val="0"/>
      <w:marBottom w:val="0"/>
      <w:divBdr>
        <w:top w:val="none" w:sz="0" w:space="0" w:color="auto"/>
        <w:left w:val="none" w:sz="0" w:space="0" w:color="auto"/>
        <w:bottom w:val="none" w:sz="0" w:space="0" w:color="auto"/>
        <w:right w:val="none" w:sz="0" w:space="0" w:color="auto"/>
      </w:divBdr>
    </w:div>
    <w:div w:id="1951815734">
      <w:bodyDiv w:val="1"/>
      <w:marLeft w:val="0"/>
      <w:marRight w:val="0"/>
      <w:marTop w:val="0"/>
      <w:marBottom w:val="0"/>
      <w:divBdr>
        <w:top w:val="none" w:sz="0" w:space="0" w:color="auto"/>
        <w:left w:val="none" w:sz="0" w:space="0" w:color="auto"/>
        <w:bottom w:val="none" w:sz="0" w:space="0" w:color="auto"/>
        <w:right w:val="none" w:sz="0" w:space="0" w:color="auto"/>
      </w:divBdr>
    </w:div>
    <w:div w:id="2035643198">
      <w:bodyDiv w:val="1"/>
      <w:marLeft w:val="0"/>
      <w:marRight w:val="0"/>
      <w:marTop w:val="0"/>
      <w:marBottom w:val="0"/>
      <w:divBdr>
        <w:top w:val="none" w:sz="0" w:space="0" w:color="auto"/>
        <w:left w:val="none" w:sz="0" w:space="0" w:color="auto"/>
        <w:bottom w:val="none" w:sz="0" w:space="0" w:color="auto"/>
        <w:right w:val="none" w:sz="0" w:space="0" w:color="auto"/>
      </w:divBdr>
    </w:div>
    <w:div w:id="2124574214">
      <w:bodyDiv w:val="1"/>
      <w:marLeft w:val="0"/>
      <w:marRight w:val="0"/>
      <w:marTop w:val="0"/>
      <w:marBottom w:val="0"/>
      <w:divBdr>
        <w:top w:val="none" w:sz="0" w:space="0" w:color="auto"/>
        <w:left w:val="none" w:sz="0" w:space="0" w:color="auto"/>
        <w:bottom w:val="none" w:sz="0" w:space="0" w:color="auto"/>
        <w:right w:val="none" w:sz="0" w:space="0" w:color="auto"/>
      </w:divBdr>
    </w:div>
    <w:div w:id="2143380072">
      <w:bodyDiv w:val="1"/>
      <w:marLeft w:val="0"/>
      <w:marRight w:val="0"/>
      <w:marTop w:val="0"/>
      <w:marBottom w:val="0"/>
      <w:divBdr>
        <w:top w:val="none" w:sz="0" w:space="0" w:color="auto"/>
        <w:left w:val="none" w:sz="0" w:space="0" w:color="auto"/>
        <w:bottom w:val="none" w:sz="0" w:space="0" w:color="auto"/>
        <w:right w:val="none" w:sz="0" w:space="0" w:color="auto"/>
      </w:divBdr>
      <w:divsChild>
        <w:div w:id="689797685">
          <w:marLeft w:val="0"/>
          <w:marRight w:val="0"/>
          <w:marTop w:val="0"/>
          <w:marBottom w:val="0"/>
          <w:divBdr>
            <w:top w:val="none" w:sz="0" w:space="0" w:color="auto"/>
            <w:left w:val="none" w:sz="0" w:space="0" w:color="auto"/>
            <w:bottom w:val="none" w:sz="0" w:space="0" w:color="auto"/>
            <w:right w:val="none" w:sz="0" w:space="0" w:color="auto"/>
          </w:divBdr>
          <w:divsChild>
            <w:div w:id="510951003">
              <w:marLeft w:val="0"/>
              <w:marRight w:val="0"/>
              <w:marTop w:val="0"/>
              <w:marBottom w:val="0"/>
              <w:divBdr>
                <w:top w:val="none" w:sz="0" w:space="0" w:color="auto"/>
                <w:left w:val="none" w:sz="0" w:space="0" w:color="auto"/>
                <w:bottom w:val="none" w:sz="0" w:space="0" w:color="auto"/>
                <w:right w:val="none" w:sz="0" w:space="0" w:color="auto"/>
              </w:divBdr>
              <w:divsChild>
                <w:div w:id="4365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p.ctspublish.com/asba/public/lpext.dll?f=templates&amp;fn=main-h.htm" TargetMode="External"/><Relationship Id="rId18" Type="http://schemas.openxmlformats.org/officeDocument/2006/relationships/oleObject" Target="embeddings/oleObject4.bin"/><Relationship Id="rId26" Type="http://schemas.openxmlformats.org/officeDocument/2006/relationships/hyperlink" Target="mailto:jobrien@fusd1.org" TargetMode="External"/><Relationship Id="rId39" Type="http://schemas.openxmlformats.org/officeDocument/2006/relationships/image" Target="media/image2.png"/><Relationship Id="rId21" Type="http://schemas.openxmlformats.org/officeDocument/2006/relationships/hyperlink" Target="mailto:tcullen@fusd1.org" TargetMode="External"/><Relationship Id="rId34" Type="http://schemas.openxmlformats.org/officeDocument/2006/relationships/hyperlink" Target="mailto:Miguel.asquez@nau.edu" TargetMode="External"/><Relationship Id="rId42" Type="http://schemas.openxmlformats.org/officeDocument/2006/relationships/hyperlink" Target="mailto:kpastor@fusd1.org" TargetMode="External"/><Relationship Id="rId47" Type="http://schemas.openxmlformats.org/officeDocument/2006/relationships/hyperlink" Target="mailto:eerwin@fusd1.org" TargetMode="External"/><Relationship Id="rId50" Type="http://schemas.openxmlformats.org/officeDocument/2006/relationships/hyperlink" Target="http://www.flagstaffeagles.org"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lp.ctspublish.com/asba/public/lpext.dll?f=templates&amp;fn=main-h.htm" TargetMode="External"/><Relationship Id="rId17" Type="http://schemas.openxmlformats.org/officeDocument/2006/relationships/oleObject" Target="embeddings/oleObject3.bin"/><Relationship Id="rId25" Type="http://schemas.openxmlformats.org/officeDocument/2006/relationships/hyperlink" Target="mailto:sgantt@fusd1.org" TargetMode="External"/><Relationship Id="rId33" Type="http://schemas.openxmlformats.org/officeDocument/2006/relationships/hyperlink" Target="mailto:Cfred.fusd@gmail.com" TargetMode="External"/><Relationship Id="rId38" Type="http://schemas.openxmlformats.org/officeDocument/2006/relationships/hyperlink" Target="mailto:kgarland@fus1.org" TargetMode="External"/><Relationship Id="rId46" Type="http://schemas.openxmlformats.org/officeDocument/2006/relationships/hyperlink" Target="mailto:jberandel@fusd1.org" TargetMode="External"/><Relationship Id="rId2" Type="http://schemas.openxmlformats.org/officeDocument/2006/relationships/numbering" Target="numbering.xml"/><Relationship Id="rId16" Type="http://schemas.openxmlformats.org/officeDocument/2006/relationships/hyperlink" Target="http://www.fusd1.org/domain/930" TargetMode="External"/><Relationship Id="rId20" Type="http://schemas.openxmlformats.org/officeDocument/2006/relationships/hyperlink" Target="http://www.fusd1.org/Page/5537" TargetMode="External"/><Relationship Id="rId29" Type="http://schemas.openxmlformats.org/officeDocument/2006/relationships/hyperlink" Target="mailto:rholland@fusd1.org" TargetMode="External"/><Relationship Id="rId41" Type="http://schemas.openxmlformats.org/officeDocument/2006/relationships/hyperlink" Target="mailto:khemingway@fusd1.org"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hyperlink" Target="mailto:smendez@fusd1.org" TargetMode="External"/><Relationship Id="rId32" Type="http://schemas.openxmlformats.org/officeDocument/2006/relationships/hyperlink" Target="mailto:kids@kulpinski.net" TargetMode="External"/><Relationship Id="rId37" Type="http://schemas.openxmlformats.org/officeDocument/2006/relationships/hyperlink" Target="mailto:bkuhn@fusd1.org" TargetMode="External"/><Relationship Id="rId40" Type="http://schemas.openxmlformats.org/officeDocument/2006/relationships/hyperlink" Target="mailto:gmills@fusd1.org" TargetMode="External"/><Relationship Id="rId45" Type="http://schemas.openxmlformats.org/officeDocument/2006/relationships/hyperlink" Target="mailto:agabitas@fusd1.org" TargetMode="External"/><Relationship Id="rId53"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fusd1.org/domain/930" TargetMode="External"/><Relationship Id="rId23" Type="http://schemas.openxmlformats.org/officeDocument/2006/relationships/hyperlink" Target="mailto:jbrandel@fusd1.org" TargetMode="External"/><Relationship Id="rId28" Type="http://schemas.openxmlformats.org/officeDocument/2006/relationships/hyperlink" Target="mailto:erodriguez@fusd1.org" TargetMode="External"/><Relationship Id="rId36" Type="http://schemas.openxmlformats.org/officeDocument/2006/relationships/hyperlink" Target="mailto:mwalton@fusd1.org" TargetMode="External"/><Relationship Id="rId49"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yperlink" Target="http://www.fusd1.org/Page/5537" TargetMode="External"/><Relationship Id="rId31" Type="http://schemas.openxmlformats.org/officeDocument/2006/relationships/hyperlink" Target="mailto:Dolores.biggerstaff4@gmail.com" TargetMode="External"/><Relationship Id="rId44" Type="http://schemas.openxmlformats.org/officeDocument/2006/relationships/hyperlink" Target="mailto:dsorden@fusd1.org" TargetMode="External"/><Relationship Id="rId52" Type="http://schemas.openxmlformats.org/officeDocument/2006/relationships/hyperlink" Target="http://www.boomerangproject.com/link/what-link-crew"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hyperlink" Target="mailto:sfalor@fusd1.org" TargetMode="External"/><Relationship Id="rId27" Type="http://schemas.openxmlformats.org/officeDocument/2006/relationships/hyperlink" Target="mailto:lgrimsland@fusd1.org" TargetMode="External"/><Relationship Id="rId30" Type="http://schemas.openxmlformats.org/officeDocument/2006/relationships/hyperlink" Target="mailto:Sarah.e.ells@gmial.com" TargetMode="External"/><Relationship Id="rId35" Type="http://schemas.openxmlformats.org/officeDocument/2006/relationships/hyperlink" Target="mailto:Bhickman@fusd1.org" TargetMode="External"/><Relationship Id="rId43" Type="http://schemas.openxmlformats.org/officeDocument/2006/relationships/hyperlink" Target="mailto:lellsworth@fusd1.org" TargetMode="External"/><Relationship Id="rId48" Type="http://schemas.openxmlformats.org/officeDocument/2006/relationships/hyperlink" Target="mailto:cmendonca@fusd1.org" TargetMode="External"/><Relationship Id="rId8" Type="http://schemas.openxmlformats.org/officeDocument/2006/relationships/endnotes" Target="endnotes.xml"/><Relationship Id="rId51" Type="http://schemas.openxmlformats.org/officeDocument/2006/relationships/image" Target="media/image3.gi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FD711-B668-451D-BD83-4D030ED70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7414</TotalTime>
  <Pages>52</Pages>
  <Words>18985</Words>
  <Characters>108220</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Table of Contents</vt:lpstr>
    </vt:vector>
  </TitlesOfParts>
  <Company>FUSD</Company>
  <LinksUpToDate>false</LinksUpToDate>
  <CharactersWithSpaces>126952</CharactersWithSpaces>
  <SharedDoc>false</SharedDoc>
  <HLinks>
    <vt:vector size="576" baseType="variant">
      <vt:variant>
        <vt:i4>7143458</vt:i4>
      </vt:variant>
      <vt:variant>
        <vt:i4>279</vt:i4>
      </vt:variant>
      <vt:variant>
        <vt:i4>0</vt:i4>
      </vt:variant>
      <vt:variant>
        <vt:i4>5</vt:i4>
      </vt:variant>
      <vt:variant>
        <vt:lpwstr>http://www.boomerangproject.com/link/what-link-crew</vt:lpwstr>
      </vt:variant>
      <vt:variant>
        <vt:lpwstr/>
      </vt:variant>
      <vt:variant>
        <vt:i4>4259903</vt:i4>
      </vt:variant>
      <vt:variant>
        <vt:i4>276</vt:i4>
      </vt:variant>
      <vt:variant>
        <vt:i4>0</vt:i4>
      </vt:variant>
      <vt:variant>
        <vt:i4>5</vt:i4>
      </vt:variant>
      <vt:variant>
        <vt:lpwstr>mailto:jobrien@fusd1.org</vt:lpwstr>
      </vt:variant>
      <vt:variant>
        <vt:lpwstr/>
      </vt:variant>
      <vt:variant>
        <vt:i4>1114237</vt:i4>
      </vt:variant>
      <vt:variant>
        <vt:i4>273</vt:i4>
      </vt:variant>
      <vt:variant>
        <vt:i4>0</vt:i4>
      </vt:variant>
      <vt:variant>
        <vt:i4>5</vt:i4>
      </vt:variant>
      <vt:variant>
        <vt:lpwstr>mailto:eerwin@fusd1.org</vt:lpwstr>
      </vt:variant>
      <vt:variant>
        <vt:lpwstr/>
      </vt:variant>
      <vt:variant>
        <vt:i4>6815768</vt:i4>
      </vt:variant>
      <vt:variant>
        <vt:i4>270</vt:i4>
      </vt:variant>
      <vt:variant>
        <vt:i4>0</vt:i4>
      </vt:variant>
      <vt:variant>
        <vt:i4>5</vt:i4>
      </vt:variant>
      <vt:variant>
        <vt:lpwstr>mailto:cwatkins@fusd1.org</vt:lpwstr>
      </vt:variant>
      <vt:variant>
        <vt:lpwstr/>
      </vt:variant>
      <vt:variant>
        <vt:i4>5177379</vt:i4>
      </vt:variant>
      <vt:variant>
        <vt:i4>267</vt:i4>
      </vt:variant>
      <vt:variant>
        <vt:i4>0</vt:i4>
      </vt:variant>
      <vt:variant>
        <vt:i4>5</vt:i4>
      </vt:variant>
      <vt:variant>
        <vt:lpwstr>mailto:dsorden@fusd1.org</vt:lpwstr>
      </vt:variant>
      <vt:variant>
        <vt:lpwstr/>
      </vt:variant>
      <vt:variant>
        <vt:i4>458853</vt:i4>
      </vt:variant>
      <vt:variant>
        <vt:i4>264</vt:i4>
      </vt:variant>
      <vt:variant>
        <vt:i4>0</vt:i4>
      </vt:variant>
      <vt:variant>
        <vt:i4>5</vt:i4>
      </vt:variant>
      <vt:variant>
        <vt:lpwstr>mailto:lellsworth@fusd1.org</vt:lpwstr>
      </vt:variant>
      <vt:variant>
        <vt:lpwstr/>
      </vt:variant>
      <vt:variant>
        <vt:i4>4325419</vt:i4>
      </vt:variant>
      <vt:variant>
        <vt:i4>261</vt:i4>
      </vt:variant>
      <vt:variant>
        <vt:i4>0</vt:i4>
      </vt:variant>
      <vt:variant>
        <vt:i4>5</vt:i4>
      </vt:variant>
      <vt:variant>
        <vt:lpwstr>mailto:kpastor@fusd1.org</vt:lpwstr>
      </vt:variant>
      <vt:variant>
        <vt:lpwstr/>
      </vt:variant>
      <vt:variant>
        <vt:i4>917604</vt:i4>
      </vt:variant>
      <vt:variant>
        <vt:i4>258</vt:i4>
      </vt:variant>
      <vt:variant>
        <vt:i4>0</vt:i4>
      </vt:variant>
      <vt:variant>
        <vt:i4>5</vt:i4>
      </vt:variant>
      <vt:variant>
        <vt:lpwstr>mailto:khemingway@fusd1.org</vt:lpwstr>
      </vt:variant>
      <vt:variant>
        <vt:lpwstr/>
      </vt:variant>
      <vt:variant>
        <vt:i4>852083</vt:i4>
      </vt:variant>
      <vt:variant>
        <vt:i4>255</vt:i4>
      </vt:variant>
      <vt:variant>
        <vt:i4>0</vt:i4>
      </vt:variant>
      <vt:variant>
        <vt:i4>5</vt:i4>
      </vt:variant>
      <vt:variant>
        <vt:lpwstr>mailto:gmills@fusd1.org</vt:lpwstr>
      </vt:variant>
      <vt:variant>
        <vt:lpwstr/>
      </vt:variant>
      <vt:variant>
        <vt:i4>7340032</vt:i4>
      </vt:variant>
      <vt:variant>
        <vt:i4>252</vt:i4>
      </vt:variant>
      <vt:variant>
        <vt:i4>0</vt:i4>
      </vt:variant>
      <vt:variant>
        <vt:i4>5</vt:i4>
      </vt:variant>
      <vt:variant>
        <vt:lpwstr>mailto:rholland@fusd1.org</vt:lpwstr>
      </vt:variant>
      <vt:variant>
        <vt:lpwstr/>
      </vt:variant>
      <vt:variant>
        <vt:i4>1376369</vt:i4>
      </vt:variant>
      <vt:variant>
        <vt:i4>249</vt:i4>
      </vt:variant>
      <vt:variant>
        <vt:i4>0</vt:i4>
      </vt:variant>
      <vt:variant>
        <vt:i4>5</vt:i4>
      </vt:variant>
      <vt:variant>
        <vt:lpwstr>mailto:erodriguez@fusd1.org</vt:lpwstr>
      </vt:variant>
      <vt:variant>
        <vt:lpwstr/>
      </vt:variant>
      <vt:variant>
        <vt:i4>1966201</vt:i4>
      </vt:variant>
      <vt:variant>
        <vt:i4>246</vt:i4>
      </vt:variant>
      <vt:variant>
        <vt:i4>0</vt:i4>
      </vt:variant>
      <vt:variant>
        <vt:i4>5</vt:i4>
      </vt:variant>
      <vt:variant>
        <vt:lpwstr>mailto:lgrimsland@fusd1.org</vt:lpwstr>
      </vt:variant>
      <vt:variant>
        <vt:lpwstr/>
      </vt:variant>
      <vt:variant>
        <vt:i4>4259903</vt:i4>
      </vt:variant>
      <vt:variant>
        <vt:i4>243</vt:i4>
      </vt:variant>
      <vt:variant>
        <vt:i4>0</vt:i4>
      </vt:variant>
      <vt:variant>
        <vt:i4>5</vt:i4>
      </vt:variant>
      <vt:variant>
        <vt:lpwstr>mailto:jobrien@fusd1.org</vt:lpwstr>
      </vt:variant>
      <vt:variant>
        <vt:lpwstr/>
      </vt:variant>
      <vt:variant>
        <vt:i4>589948</vt:i4>
      </vt:variant>
      <vt:variant>
        <vt:i4>240</vt:i4>
      </vt:variant>
      <vt:variant>
        <vt:i4>0</vt:i4>
      </vt:variant>
      <vt:variant>
        <vt:i4>5</vt:i4>
      </vt:variant>
      <vt:variant>
        <vt:lpwstr>mailto:sgantt@fusd1.org</vt:lpwstr>
      </vt:variant>
      <vt:variant>
        <vt:lpwstr/>
      </vt:variant>
      <vt:variant>
        <vt:i4>4587553</vt:i4>
      </vt:variant>
      <vt:variant>
        <vt:i4>237</vt:i4>
      </vt:variant>
      <vt:variant>
        <vt:i4>0</vt:i4>
      </vt:variant>
      <vt:variant>
        <vt:i4>5</vt:i4>
      </vt:variant>
      <vt:variant>
        <vt:lpwstr>mailto:smendez@fusd1.org</vt:lpwstr>
      </vt:variant>
      <vt:variant>
        <vt:lpwstr/>
      </vt:variant>
      <vt:variant>
        <vt:i4>8126474</vt:i4>
      </vt:variant>
      <vt:variant>
        <vt:i4>234</vt:i4>
      </vt:variant>
      <vt:variant>
        <vt:i4>0</vt:i4>
      </vt:variant>
      <vt:variant>
        <vt:i4>5</vt:i4>
      </vt:variant>
      <vt:variant>
        <vt:lpwstr>mailto:jbrandel@fusd1.org</vt:lpwstr>
      </vt:variant>
      <vt:variant>
        <vt:lpwstr/>
      </vt:variant>
      <vt:variant>
        <vt:i4>1835046</vt:i4>
      </vt:variant>
      <vt:variant>
        <vt:i4>231</vt:i4>
      </vt:variant>
      <vt:variant>
        <vt:i4>0</vt:i4>
      </vt:variant>
      <vt:variant>
        <vt:i4>5</vt:i4>
      </vt:variant>
      <vt:variant>
        <vt:lpwstr>mailto:Kdavis1@fusd1.org</vt:lpwstr>
      </vt:variant>
      <vt:variant>
        <vt:lpwstr/>
      </vt:variant>
      <vt:variant>
        <vt:i4>1179769</vt:i4>
      </vt:variant>
      <vt:variant>
        <vt:i4>228</vt:i4>
      </vt:variant>
      <vt:variant>
        <vt:i4>0</vt:i4>
      </vt:variant>
      <vt:variant>
        <vt:i4>5</vt:i4>
      </vt:variant>
      <vt:variant>
        <vt:lpwstr>mailto:sfalor@fusd1.org</vt:lpwstr>
      </vt:variant>
      <vt:variant>
        <vt:lpwstr/>
      </vt:variant>
      <vt:variant>
        <vt:i4>5046317</vt:i4>
      </vt:variant>
      <vt:variant>
        <vt:i4>225</vt:i4>
      </vt:variant>
      <vt:variant>
        <vt:i4>0</vt:i4>
      </vt:variant>
      <vt:variant>
        <vt:i4>5</vt:i4>
      </vt:variant>
      <vt:variant>
        <vt:lpwstr>mailto:tcullen@fusd1.org</vt:lpwstr>
      </vt:variant>
      <vt:variant>
        <vt:lpwstr/>
      </vt:variant>
      <vt:variant>
        <vt:i4>1769498</vt:i4>
      </vt:variant>
      <vt:variant>
        <vt:i4>222</vt:i4>
      </vt:variant>
      <vt:variant>
        <vt:i4>0</vt:i4>
      </vt:variant>
      <vt:variant>
        <vt:i4>5</vt:i4>
      </vt:variant>
      <vt:variant>
        <vt:lpwstr/>
      </vt:variant>
      <vt:variant>
        <vt:lpwstr>studentofthemonth</vt:lpwstr>
      </vt:variant>
      <vt:variant>
        <vt:i4>1441799</vt:i4>
      </vt:variant>
      <vt:variant>
        <vt:i4>219</vt:i4>
      </vt:variant>
      <vt:variant>
        <vt:i4>0</vt:i4>
      </vt:variant>
      <vt:variant>
        <vt:i4>5</vt:i4>
      </vt:variant>
      <vt:variant>
        <vt:lpwstr/>
      </vt:variant>
      <vt:variant>
        <vt:lpwstr>perfectattendnace</vt:lpwstr>
      </vt:variant>
      <vt:variant>
        <vt:i4>327702</vt:i4>
      </vt:variant>
      <vt:variant>
        <vt:i4>216</vt:i4>
      </vt:variant>
      <vt:variant>
        <vt:i4>0</vt:i4>
      </vt:variant>
      <vt:variant>
        <vt:i4>5</vt:i4>
      </vt:variant>
      <vt:variant>
        <vt:lpwstr/>
      </vt:variant>
      <vt:variant>
        <vt:lpwstr>awardsandscholarships</vt:lpwstr>
      </vt:variant>
      <vt:variant>
        <vt:i4>6946929</vt:i4>
      </vt:variant>
      <vt:variant>
        <vt:i4>213</vt:i4>
      </vt:variant>
      <vt:variant>
        <vt:i4>0</vt:i4>
      </vt:variant>
      <vt:variant>
        <vt:i4>5</vt:i4>
      </vt:variant>
      <vt:variant>
        <vt:lpwstr/>
      </vt:variant>
      <vt:variant>
        <vt:lpwstr>academicletter</vt:lpwstr>
      </vt:variant>
      <vt:variant>
        <vt:i4>6946928</vt:i4>
      </vt:variant>
      <vt:variant>
        <vt:i4>210</vt:i4>
      </vt:variant>
      <vt:variant>
        <vt:i4>0</vt:i4>
      </vt:variant>
      <vt:variant>
        <vt:i4>5</vt:i4>
      </vt:variant>
      <vt:variant>
        <vt:lpwstr/>
      </vt:variant>
      <vt:variant>
        <vt:lpwstr>drivereducation</vt:lpwstr>
      </vt:variant>
      <vt:variant>
        <vt:i4>3407973</vt:i4>
      </vt:variant>
      <vt:variant>
        <vt:i4>207</vt:i4>
      </vt:variant>
      <vt:variant>
        <vt:i4>0</vt:i4>
      </vt:variant>
      <vt:variant>
        <vt:i4>5</vt:i4>
      </vt:variant>
      <vt:variant>
        <vt:lpwstr/>
      </vt:variant>
      <vt:variant>
        <vt:lpwstr>title1</vt:lpwstr>
      </vt:variant>
      <vt:variant>
        <vt:i4>851979</vt:i4>
      </vt:variant>
      <vt:variant>
        <vt:i4>204</vt:i4>
      </vt:variant>
      <vt:variant>
        <vt:i4>0</vt:i4>
      </vt:variant>
      <vt:variant>
        <vt:i4>5</vt:i4>
      </vt:variant>
      <vt:variant>
        <vt:lpwstr/>
      </vt:variant>
      <vt:variant>
        <vt:lpwstr>allstars</vt:lpwstr>
      </vt:variant>
      <vt:variant>
        <vt:i4>20</vt:i4>
      </vt:variant>
      <vt:variant>
        <vt:i4>201</vt:i4>
      </vt:variant>
      <vt:variant>
        <vt:i4>0</vt:i4>
      </vt:variant>
      <vt:variant>
        <vt:i4>5</vt:i4>
      </vt:variant>
      <vt:variant>
        <vt:lpwstr/>
      </vt:variant>
      <vt:variant>
        <vt:lpwstr>peermediation</vt:lpwstr>
      </vt:variant>
      <vt:variant>
        <vt:i4>6815854</vt:i4>
      </vt:variant>
      <vt:variant>
        <vt:i4>198</vt:i4>
      </vt:variant>
      <vt:variant>
        <vt:i4>0</vt:i4>
      </vt:variant>
      <vt:variant>
        <vt:i4>5</vt:i4>
      </vt:variant>
      <vt:variant>
        <vt:lpwstr/>
      </vt:variant>
      <vt:variant>
        <vt:lpwstr>nhs</vt:lpwstr>
      </vt:variant>
      <vt:variant>
        <vt:i4>1114116</vt:i4>
      </vt:variant>
      <vt:variant>
        <vt:i4>195</vt:i4>
      </vt:variant>
      <vt:variant>
        <vt:i4>0</vt:i4>
      </vt:variant>
      <vt:variant>
        <vt:i4>5</vt:i4>
      </vt:variant>
      <vt:variant>
        <vt:lpwstr/>
      </vt:variant>
      <vt:variant>
        <vt:lpwstr>tapp</vt:lpwstr>
      </vt:variant>
      <vt:variant>
        <vt:i4>458756</vt:i4>
      </vt:variant>
      <vt:variant>
        <vt:i4>192</vt:i4>
      </vt:variant>
      <vt:variant>
        <vt:i4>0</vt:i4>
      </vt:variant>
      <vt:variant>
        <vt:i4>5</vt:i4>
      </vt:variant>
      <vt:variant>
        <vt:lpwstr/>
      </vt:variant>
      <vt:variant>
        <vt:lpwstr>linkcrew</vt:lpwstr>
      </vt:variant>
      <vt:variant>
        <vt:i4>7274602</vt:i4>
      </vt:variant>
      <vt:variant>
        <vt:i4>189</vt:i4>
      </vt:variant>
      <vt:variant>
        <vt:i4>0</vt:i4>
      </vt:variant>
      <vt:variant>
        <vt:i4>5</vt:i4>
      </vt:variant>
      <vt:variant>
        <vt:lpwstr/>
      </vt:variant>
      <vt:variant>
        <vt:lpwstr>JOM</vt:lpwstr>
      </vt:variant>
      <vt:variant>
        <vt:i4>6946921</vt:i4>
      </vt:variant>
      <vt:variant>
        <vt:i4>186</vt:i4>
      </vt:variant>
      <vt:variant>
        <vt:i4>0</vt:i4>
      </vt:variant>
      <vt:variant>
        <vt:i4>5</vt:i4>
      </vt:variant>
      <vt:variant>
        <vt:lpwstr/>
      </vt:variant>
      <vt:variant>
        <vt:lpwstr>closeup</vt:lpwstr>
      </vt:variant>
      <vt:variant>
        <vt:i4>7471207</vt:i4>
      </vt:variant>
      <vt:variant>
        <vt:i4>183</vt:i4>
      </vt:variant>
      <vt:variant>
        <vt:i4>0</vt:i4>
      </vt:variant>
      <vt:variant>
        <vt:i4>5</vt:i4>
      </vt:variant>
      <vt:variant>
        <vt:lpwstr/>
      </vt:variant>
      <vt:variant>
        <vt:lpwstr>specialprograms</vt:lpwstr>
      </vt:variant>
      <vt:variant>
        <vt:i4>1507339</vt:i4>
      </vt:variant>
      <vt:variant>
        <vt:i4>180</vt:i4>
      </vt:variant>
      <vt:variant>
        <vt:i4>0</vt:i4>
      </vt:variant>
      <vt:variant>
        <vt:i4>5</vt:i4>
      </vt:variant>
      <vt:variant>
        <vt:lpwstr/>
      </vt:variant>
      <vt:variant>
        <vt:lpwstr>immunizations</vt:lpwstr>
      </vt:variant>
      <vt:variant>
        <vt:i4>1835032</vt:i4>
      </vt:variant>
      <vt:variant>
        <vt:i4>177</vt:i4>
      </vt:variant>
      <vt:variant>
        <vt:i4>0</vt:i4>
      </vt:variant>
      <vt:variant>
        <vt:i4>5</vt:i4>
      </vt:variant>
      <vt:variant>
        <vt:lpwstr/>
      </vt:variant>
      <vt:variant>
        <vt:lpwstr>substituteteacher</vt:lpwstr>
      </vt:variant>
      <vt:variant>
        <vt:i4>1835011</vt:i4>
      </vt:variant>
      <vt:variant>
        <vt:i4>174</vt:i4>
      </vt:variant>
      <vt:variant>
        <vt:i4>0</vt:i4>
      </vt:variant>
      <vt:variant>
        <vt:i4>5</vt:i4>
      </vt:variant>
      <vt:variant>
        <vt:lpwstr/>
      </vt:variant>
      <vt:variant>
        <vt:lpwstr>visitors</vt:lpwstr>
      </vt:variant>
      <vt:variant>
        <vt:i4>1179657</vt:i4>
      </vt:variant>
      <vt:variant>
        <vt:i4>171</vt:i4>
      </vt:variant>
      <vt:variant>
        <vt:i4>0</vt:i4>
      </vt:variant>
      <vt:variant>
        <vt:i4>5</vt:i4>
      </vt:variant>
      <vt:variant>
        <vt:lpwstr/>
      </vt:variant>
      <vt:variant>
        <vt:lpwstr>studentpicturetaking</vt:lpwstr>
      </vt:variant>
      <vt:variant>
        <vt:i4>6553702</vt:i4>
      </vt:variant>
      <vt:variant>
        <vt:i4>168</vt:i4>
      </vt:variant>
      <vt:variant>
        <vt:i4>0</vt:i4>
      </vt:variant>
      <vt:variant>
        <vt:i4>5</vt:i4>
      </vt:variant>
      <vt:variant>
        <vt:lpwstr/>
      </vt:variant>
      <vt:variant>
        <vt:lpwstr>studentmessages</vt:lpwstr>
      </vt:variant>
      <vt:variant>
        <vt:i4>1900558</vt:i4>
      </vt:variant>
      <vt:variant>
        <vt:i4>165</vt:i4>
      </vt:variant>
      <vt:variant>
        <vt:i4>0</vt:i4>
      </vt:variant>
      <vt:variant>
        <vt:i4>5</vt:i4>
      </vt:variant>
      <vt:variant>
        <vt:lpwstr/>
      </vt:variant>
      <vt:variant>
        <vt:lpwstr>studentinsurance</vt:lpwstr>
      </vt:variant>
      <vt:variant>
        <vt:i4>7733354</vt:i4>
      </vt:variant>
      <vt:variant>
        <vt:i4>162</vt:i4>
      </vt:variant>
      <vt:variant>
        <vt:i4>0</vt:i4>
      </vt:variant>
      <vt:variant>
        <vt:i4>5</vt:i4>
      </vt:variant>
      <vt:variant>
        <vt:lpwstr/>
      </vt:variant>
      <vt:variant>
        <vt:lpwstr>schoollunchprogram</vt:lpwstr>
      </vt:variant>
      <vt:variant>
        <vt:i4>1769475</vt:i4>
      </vt:variant>
      <vt:variant>
        <vt:i4>159</vt:i4>
      </vt:variant>
      <vt:variant>
        <vt:i4>0</vt:i4>
      </vt:variant>
      <vt:variant>
        <vt:i4>5</vt:i4>
      </vt:variant>
      <vt:variant>
        <vt:lpwstr/>
      </vt:variant>
      <vt:variant>
        <vt:lpwstr>releasedtime</vt:lpwstr>
      </vt:variant>
      <vt:variant>
        <vt:i4>1900546</vt:i4>
      </vt:variant>
      <vt:variant>
        <vt:i4>156</vt:i4>
      </vt:variant>
      <vt:variant>
        <vt:i4>0</vt:i4>
      </vt:variant>
      <vt:variant>
        <vt:i4>5</vt:i4>
      </vt:variant>
      <vt:variant>
        <vt:lpwstr/>
      </vt:variant>
      <vt:variant>
        <vt:lpwstr>personalproperty</vt:lpwstr>
      </vt:variant>
      <vt:variant>
        <vt:i4>6553707</vt:i4>
      </vt:variant>
      <vt:variant>
        <vt:i4>153</vt:i4>
      </vt:variant>
      <vt:variant>
        <vt:i4>0</vt:i4>
      </vt:variant>
      <vt:variant>
        <vt:i4>5</vt:i4>
      </vt:variant>
      <vt:variant>
        <vt:lpwstr/>
      </vt:variant>
      <vt:variant>
        <vt:lpwstr>parking</vt:lpwstr>
      </vt:variant>
      <vt:variant>
        <vt:i4>7602288</vt:i4>
      </vt:variant>
      <vt:variant>
        <vt:i4>150</vt:i4>
      </vt:variant>
      <vt:variant>
        <vt:i4>0</vt:i4>
      </vt:variant>
      <vt:variant>
        <vt:i4>5</vt:i4>
      </vt:variant>
      <vt:variant>
        <vt:lpwstr/>
      </vt:variant>
      <vt:variant>
        <vt:lpwstr>PTO</vt:lpwstr>
      </vt:variant>
      <vt:variant>
        <vt:i4>7012462</vt:i4>
      </vt:variant>
      <vt:variant>
        <vt:i4>147</vt:i4>
      </vt:variant>
      <vt:variant>
        <vt:i4>0</vt:i4>
      </vt:variant>
      <vt:variant>
        <vt:i4>5</vt:i4>
      </vt:variant>
      <vt:variant>
        <vt:lpwstr/>
      </vt:variant>
      <vt:variant>
        <vt:lpwstr>optout</vt:lpwstr>
      </vt:variant>
      <vt:variant>
        <vt:i4>131099</vt:i4>
      </vt:variant>
      <vt:variant>
        <vt:i4>144</vt:i4>
      </vt:variant>
      <vt:variant>
        <vt:i4>0</vt:i4>
      </vt:variant>
      <vt:variant>
        <vt:i4>5</vt:i4>
      </vt:variant>
      <vt:variant>
        <vt:lpwstr/>
      </vt:variant>
      <vt:variant>
        <vt:lpwstr>lostandfound</vt:lpwstr>
      </vt:variant>
      <vt:variant>
        <vt:i4>7733354</vt:i4>
      </vt:variant>
      <vt:variant>
        <vt:i4>141</vt:i4>
      </vt:variant>
      <vt:variant>
        <vt:i4>0</vt:i4>
      </vt:variant>
      <vt:variant>
        <vt:i4>5</vt:i4>
      </vt:variant>
      <vt:variant>
        <vt:lpwstr/>
      </vt:variant>
      <vt:variant>
        <vt:lpwstr>lockers</vt:lpwstr>
      </vt:variant>
      <vt:variant>
        <vt:i4>8061040</vt:i4>
      </vt:variant>
      <vt:variant>
        <vt:i4>138</vt:i4>
      </vt:variant>
      <vt:variant>
        <vt:i4>0</vt:i4>
      </vt:variant>
      <vt:variant>
        <vt:i4>5</vt:i4>
      </vt:variant>
      <vt:variant>
        <vt:lpwstr/>
      </vt:variant>
      <vt:variant>
        <vt:lpwstr>literaturedistribution</vt:lpwstr>
      </vt:variant>
      <vt:variant>
        <vt:i4>6357112</vt:i4>
      </vt:variant>
      <vt:variant>
        <vt:i4>135</vt:i4>
      </vt:variant>
      <vt:variant>
        <vt:i4>0</vt:i4>
      </vt:variant>
      <vt:variant>
        <vt:i4>5</vt:i4>
      </vt:variant>
      <vt:variant>
        <vt:lpwstr/>
      </vt:variant>
      <vt:variant>
        <vt:lpwstr>idcard</vt:lpwstr>
      </vt:variant>
      <vt:variant>
        <vt:i4>1310721</vt:i4>
      </vt:variant>
      <vt:variant>
        <vt:i4>132</vt:i4>
      </vt:variant>
      <vt:variant>
        <vt:i4>0</vt:i4>
      </vt:variant>
      <vt:variant>
        <vt:i4>5</vt:i4>
      </vt:variant>
      <vt:variant>
        <vt:lpwstr/>
      </vt:variant>
      <vt:variant>
        <vt:lpwstr>honestyintegrity</vt:lpwstr>
      </vt:variant>
      <vt:variant>
        <vt:i4>7471229</vt:i4>
      </vt:variant>
      <vt:variant>
        <vt:i4>129</vt:i4>
      </vt:variant>
      <vt:variant>
        <vt:i4>0</vt:i4>
      </vt:variant>
      <vt:variant>
        <vt:i4>5</vt:i4>
      </vt:variant>
      <vt:variant>
        <vt:lpwstr/>
      </vt:variant>
      <vt:variant>
        <vt:lpwstr>confidentiality</vt:lpwstr>
      </vt:variant>
      <vt:variant>
        <vt:i4>786439</vt:i4>
      </vt:variant>
      <vt:variant>
        <vt:i4>126</vt:i4>
      </vt:variant>
      <vt:variant>
        <vt:i4>0</vt:i4>
      </vt:variant>
      <vt:variant>
        <vt:i4>5</vt:i4>
      </vt:variant>
      <vt:variant>
        <vt:lpwstr/>
      </vt:variant>
      <vt:variant>
        <vt:lpwstr>childfind</vt:lpwstr>
      </vt:variant>
      <vt:variant>
        <vt:i4>7667810</vt:i4>
      </vt:variant>
      <vt:variant>
        <vt:i4>123</vt:i4>
      </vt:variant>
      <vt:variant>
        <vt:i4>0</vt:i4>
      </vt:variant>
      <vt:variant>
        <vt:i4>5</vt:i4>
      </vt:variant>
      <vt:variant>
        <vt:lpwstr/>
      </vt:variant>
      <vt:variant>
        <vt:lpwstr>bus</vt:lpwstr>
      </vt:variant>
      <vt:variant>
        <vt:i4>1114133</vt:i4>
      </vt:variant>
      <vt:variant>
        <vt:i4>120</vt:i4>
      </vt:variant>
      <vt:variant>
        <vt:i4>0</vt:i4>
      </vt:variant>
      <vt:variant>
        <vt:i4>5</vt:i4>
      </vt:variant>
      <vt:variant>
        <vt:lpwstr/>
      </vt:variant>
      <vt:variant>
        <vt:lpwstr>studentuseofcomputers</vt:lpwstr>
      </vt:variant>
      <vt:variant>
        <vt:i4>131076</vt:i4>
      </vt:variant>
      <vt:variant>
        <vt:i4>117</vt:i4>
      </vt:variant>
      <vt:variant>
        <vt:i4>0</vt:i4>
      </vt:variant>
      <vt:variant>
        <vt:i4>5</vt:i4>
      </vt:variant>
      <vt:variant>
        <vt:lpwstr/>
      </vt:variant>
      <vt:variant>
        <vt:lpwstr>studentdiscipline</vt:lpwstr>
      </vt:variant>
      <vt:variant>
        <vt:i4>7602290</vt:i4>
      </vt:variant>
      <vt:variant>
        <vt:i4>114</vt:i4>
      </vt:variant>
      <vt:variant>
        <vt:i4>0</vt:i4>
      </vt:variant>
      <vt:variant>
        <vt:i4>5</vt:i4>
      </vt:variant>
      <vt:variant>
        <vt:lpwstr/>
      </vt:variant>
      <vt:variant>
        <vt:lpwstr>rtc</vt:lpwstr>
      </vt:variant>
      <vt:variant>
        <vt:i4>7209083</vt:i4>
      </vt:variant>
      <vt:variant>
        <vt:i4>111</vt:i4>
      </vt:variant>
      <vt:variant>
        <vt:i4>0</vt:i4>
      </vt:variant>
      <vt:variant>
        <vt:i4>5</vt:i4>
      </vt:variant>
      <vt:variant>
        <vt:lpwstr/>
      </vt:variant>
      <vt:variant>
        <vt:lpwstr>useoftechnology</vt:lpwstr>
      </vt:variant>
      <vt:variant>
        <vt:i4>393245</vt:i4>
      </vt:variant>
      <vt:variant>
        <vt:i4>108</vt:i4>
      </vt:variant>
      <vt:variant>
        <vt:i4>0</vt:i4>
      </vt:variant>
      <vt:variant>
        <vt:i4>5</vt:i4>
      </vt:variant>
      <vt:variant>
        <vt:lpwstr/>
      </vt:variant>
      <vt:variant>
        <vt:lpwstr>Dresscode</vt:lpwstr>
      </vt:variant>
      <vt:variant>
        <vt:i4>8126563</vt:i4>
      </vt:variant>
      <vt:variant>
        <vt:i4>105</vt:i4>
      </vt:variant>
      <vt:variant>
        <vt:i4>0</vt:i4>
      </vt:variant>
      <vt:variant>
        <vt:i4>5</vt:i4>
      </vt:variant>
      <vt:variant>
        <vt:lpwstr/>
      </vt:variant>
      <vt:variant>
        <vt:lpwstr>dueprocess</vt:lpwstr>
      </vt:variant>
      <vt:variant>
        <vt:i4>7405679</vt:i4>
      </vt:variant>
      <vt:variant>
        <vt:i4>102</vt:i4>
      </vt:variant>
      <vt:variant>
        <vt:i4>0</vt:i4>
      </vt:variant>
      <vt:variant>
        <vt:i4>5</vt:i4>
      </vt:variant>
      <vt:variant>
        <vt:lpwstr/>
      </vt:variant>
      <vt:variant>
        <vt:lpwstr>dances</vt:lpwstr>
      </vt:variant>
      <vt:variant>
        <vt:i4>6488173</vt:i4>
      </vt:variant>
      <vt:variant>
        <vt:i4>99</vt:i4>
      </vt:variant>
      <vt:variant>
        <vt:i4>0</vt:i4>
      </vt:variant>
      <vt:variant>
        <vt:i4>5</vt:i4>
      </vt:variant>
      <vt:variant>
        <vt:lpwstr/>
      </vt:variant>
      <vt:variant>
        <vt:lpwstr>Harrassment</vt:lpwstr>
      </vt:variant>
      <vt:variant>
        <vt:i4>589846</vt:i4>
      </vt:variant>
      <vt:variant>
        <vt:i4>96</vt:i4>
      </vt:variant>
      <vt:variant>
        <vt:i4>0</vt:i4>
      </vt:variant>
      <vt:variant>
        <vt:i4>5</vt:i4>
      </vt:variant>
      <vt:variant>
        <vt:lpwstr/>
      </vt:variant>
      <vt:variant>
        <vt:lpwstr>clubsandsponsors</vt:lpwstr>
      </vt:variant>
      <vt:variant>
        <vt:i4>983045</vt:i4>
      </vt:variant>
      <vt:variant>
        <vt:i4>93</vt:i4>
      </vt:variant>
      <vt:variant>
        <vt:i4>0</vt:i4>
      </vt:variant>
      <vt:variant>
        <vt:i4>5</vt:i4>
      </vt:variant>
      <vt:variant>
        <vt:lpwstr/>
      </vt:variant>
      <vt:variant>
        <vt:lpwstr>Athletics</vt:lpwstr>
      </vt:variant>
      <vt:variant>
        <vt:i4>983045</vt:i4>
      </vt:variant>
      <vt:variant>
        <vt:i4>90</vt:i4>
      </vt:variant>
      <vt:variant>
        <vt:i4>0</vt:i4>
      </vt:variant>
      <vt:variant>
        <vt:i4>5</vt:i4>
      </vt:variant>
      <vt:variant>
        <vt:lpwstr/>
      </vt:variant>
      <vt:variant>
        <vt:lpwstr>Athletics</vt:lpwstr>
      </vt:variant>
      <vt:variant>
        <vt:i4>7667822</vt:i4>
      </vt:variant>
      <vt:variant>
        <vt:i4>87</vt:i4>
      </vt:variant>
      <vt:variant>
        <vt:i4>0</vt:i4>
      </vt:variant>
      <vt:variant>
        <vt:i4>5</vt:i4>
      </vt:variant>
      <vt:variant>
        <vt:lpwstr/>
      </vt:variant>
      <vt:variant>
        <vt:lpwstr>attendanceprobation</vt:lpwstr>
      </vt:variant>
      <vt:variant>
        <vt:i4>65542</vt:i4>
      </vt:variant>
      <vt:variant>
        <vt:i4>84</vt:i4>
      </vt:variant>
      <vt:variant>
        <vt:i4>0</vt:i4>
      </vt:variant>
      <vt:variant>
        <vt:i4>5</vt:i4>
      </vt:variant>
      <vt:variant>
        <vt:lpwstr/>
      </vt:variant>
      <vt:variant>
        <vt:lpwstr>attendancepolicy</vt:lpwstr>
      </vt:variant>
      <vt:variant>
        <vt:i4>8192109</vt:i4>
      </vt:variant>
      <vt:variant>
        <vt:i4>81</vt:i4>
      </vt:variant>
      <vt:variant>
        <vt:i4>0</vt:i4>
      </vt:variant>
      <vt:variant>
        <vt:i4>5</vt:i4>
      </vt:variant>
      <vt:variant>
        <vt:lpwstr/>
      </vt:variant>
      <vt:variant>
        <vt:lpwstr>studenttransfer</vt:lpwstr>
      </vt:variant>
      <vt:variant>
        <vt:i4>655375</vt:i4>
      </vt:variant>
      <vt:variant>
        <vt:i4>78</vt:i4>
      </vt:variant>
      <vt:variant>
        <vt:i4>0</vt:i4>
      </vt:variant>
      <vt:variant>
        <vt:i4>5</vt:i4>
      </vt:variant>
      <vt:variant>
        <vt:lpwstr/>
      </vt:variant>
      <vt:variant>
        <vt:lpwstr>summerschool</vt:lpwstr>
      </vt:variant>
      <vt:variant>
        <vt:i4>8061051</vt:i4>
      </vt:variant>
      <vt:variant>
        <vt:i4>75</vt:i4>
      </vt:variant>
      <vt:variant>
        <vt:i4>0</vt:i4>
      </vt:variant>
      <vt:variant>
        <vt:i4>5</vt:i4>
      </vt:variant>
      <vt:variant>
        <vt:lpwstr/>
      </vt:variant>
      <vt:variant>
        <vt:lpwstr>withdrawfromschool</vt:lpwstr>
      </vt:variant>
      <vt:variant>
        <vt:i4>7405684</vt:i4>
      </vt:variant>
      <vt:variant>
        <vt:i4>72</vt:i4>
      </vt:variant>
      <vt:variant>
        <vt:i4>0</vt:i4>
      </vt:variant>
      <vt:variant>
        <vt:i4>5</vt:i4>
      </vt:variant>
      <vt:variant>
        <vt:lpwstr/>
      </vt:variant>
      <vt:variant>
        <vt:lpwstr>studentteachers</vt:lpwstr>
      </vt:variant>
      <vt:variant>
        <vt:i4>6684776</vt:i4>
      </vt:variant>
      <vt:variant>
        <vt:i4>69</vt:i4>
      </vt:variant>
      <vt:variant>
        <vt:i4>0</vt:i4>
      </vt:variant>
      <vt:variant>
        <vt:i4>5</vt:i4>
      </vt:variant>
      <vt:variant>
        <vt:lpwstr/>
      </vt:variant>
      <vt:variant>
        <vt:lpwstr>studentrecognition</vt:lpwstr>
      </vt:variant>
      <vt:variant>
        <vt:i4>2031641</vt:i4>
      </vt:variant>
      <vt:variant>
        <vt:i4>66</vt:i4>
      </vt:variant>
      <vt:variant>
        <vt:i4>0</vt:i4>
      </vt:variant>
      <vt:variant>
        <vt:i4>5</vt:i4>
      </vt:variant>
      <vt:variant>
        <vt:lpwstr/>
      </vt:variant>
      <vt:variant>
        <vt:lpwstr>classloadsstudent</vt:lpwstr>
      </vt:variant>
      <vt:variant>
        <vt:i4>1900545</vt:i4>
      </vt:variant>
      <vt:variant>
        <vt:i4>63</vt:i4>
      </vt:variant>
      <vt:variant>
        <vt:i4>0</vt:i4>
      </vt:variant>
      <vt:variant>
        <vt:i4>5</vt:i4>
      </vt:variant>
      <vt:variant>
        <vt:lpwstr/>
      </vt:variant>
      <vt:variant>
        <vt:lpwstr>removalofincompletegreade</vt:lpwstr>
      </vt:variant>
      <vt:variant>
        <vt:i4>524300</vt:i4>
      </vt:variant>
      <vt:variant>
        <vt:i4>60</vt:i4>
      </vt:variant>
      <vt:variant>
        <vt:i4>0</vt:i4>
      </vt:variant>
      <vt:variant>
        <vt:i4>5</vt:i4>
      </vt:variant>
      <vt:variant>
        <vt:lpwstr/>
      </vt:variant>
      <vt:variant>
        <vt:lpwstr>registrationfees</vt:lpwstr>
      </vt:variant>
      <vt:variant>
        <vt:i4>7340150</vt:i4>
      </vt:variant>
      <vt:variant>
        <vt:i4>57</vt:i4>
      </vt:variant>
      <vt:variant>
        <vt:i4>0</vt:i4>
      </vt:variant>
      <vt:variant>
        <vt:i4>5</vt:i4>
      </vt:variant>
      <vt:variant>
        <vt:lpwstr/>
      </vt:variant>
      <vt:variant>
        <vt:lpwstr>makeupwork</vt:lpwstr>
      </vt:variant>
      <vt:variant>
        <vt:i4>917504</vt:i4>
      </vt:variant>
      <vt:variant>
        <vt:i4>54</vt:i4>
      </vt:variant>
      <vt:variant>
        <vt:i4>0</vt:i4>
      </vt:variant>
      <vt:variant>
        <vt:i4>5</vt:i4>
      </vt:variant>
      <vt:variant>
        <vt:lpwstr/>
      </vt:variant>
      <vt:variant>
        <vt:lpwstr>homework</vt:lpwstr>
      </vt:variant>
      <vt:variant>
        <vt:i4>720905</vt:i4>
      </vt:variant>
      <vt:variant>
        <vt:i4>51</vt:i4>
      </vt:variant>
      <vt:variant>
        <vt:i4>0</vt:i4>
      </vt:variant>
      <vt:variant>
        <vt:i4>5</vt:i4>
      </vt:variant>
      <vt:variant>
        <vt:lpwstr/>
      </vt:variant>
      <vt:variant>
        <vt:lpwstr>graduationrequiremnts</vt:lpwstr>
      </vt:variant>
      <vt:variant>
        <vt:i4>2031645</vt:i4>
      </vt:variant>
      <vt:variant>
        <vt:i4>48</vt:i4>
      </vt:variant>
      <vt:variant>
        <vt:i4>0</vt:i4>
      </vt:variant>
      <vt:variant>
        <vt:i4>5</vt:i4>
      </vt:variant>
      <vt:variant>
        <vt:lpwstr/>
      </vt:variant>
      <vt:variant>
        <vt:lpwstr>bellschedule</vt:lpwstr>
      </vt:variant>
      <vt:variant>
        <vt:i4>6684775</vt:i4>
      </vt:variant>
      <vt:variant>
        <vt:i4>45</vt:i4>
      </vt:variant>
      <vt:variant>
        <vt:i4>0</vt:i4>
      </vt:variant>
      <vt:variant>
        <vt:i4>5</vt:i4>
      </vt:variant>
      <vt:variant>
        <vt:lpwstr/>
      </vt:variant>
      <vt:variant>
        <vt:lpwstr>APGrade</vt:lpwstr>
      </vt:variant>
      <vt:variant>
        <vt:i4>3801151</vt:i4>
      </vt:variant>
      <vt:variant>
        <vt:i4>42</vt:i4>
      </vt:variant>
      <vt:variant>
        <vt:i4>0</vt:i4>
      </vt:variant>
      <vt:variant>
        <vt:i4>5</vt:i4>
      </vt:variant>
      <vt:variant>
        <vt:lpwstr>http://www.fusd1.org/1946201216105934553/site/default.asp?1946Nav=|&amp;NodeID=406</vt:lpwstr>
      </vt:variant>
      <vt:variant>
        <vt:lpwstr/>
      </vt:variant>
      <vt:variant>
        <vt:i4>7471110</vt:i4>
      </vt:variant>
      <vt:variant>
        <vt:i4>39</vt:i4>
      </vt:variant>
      <vt:variant>
        <vt:i4>0</vt:i4>
      </vt:variant>
      <vt:variant>
        <vt:i4>5</vt:i4>
      </vt:variant>
      <vt:variant>
        <vt:lpwstr>http://www.fusd1.org/fusd1/lib/fusd1/_shared/2011-12_RegularCalendarApproved_2-22-11.pdf?1927Nav=|351|&amp;NodeID=350</vt:lpwstr>
      </vt:variant>
      <vt:variant>
        <vt:lpwstr/>
      </vt:variant>
      <vt:variant>
        <vt:i4>6422628</vt:i4>
      </vt:variant>
      <vt:variant>
        <vt:i4>36</vt:i4>
      </vt:variant>
      <vt:variant>
        <vt:i4>0</vt:i4>
      </vt:variant>
      <vt:variant>
        <vt:i4>5</vt:i4>
      </vt:variant>
      <vt:variant>
        <vt:lpwstr/>
      </vt:variant>
      <vt:variant>
        <vt:lpwstr>transcripts</vt:lpwstr>
      </vt:variant>
      <vt:variant>
        <vt:i4>262173</vt:i4>
      </vt:variant>
      <vt:variant>
        <vt:i4>33</vt:i4>
      </vt:variant>
      <vt:variant>
        <vt:i4>0</vt:i4>
      </vt:variant>
      <vt:variant>
        <vt:i4>5</vt:i4>
      </vt:variant>
      <vt:variant>
        <vt:lpwstr/>
      </vt:variant>
      <vt:variant>
        <vt:lpwstr>scholarships</vt:lpwstr>
      </vt:variant>
      <vt:variant>
        <vt:i4>7667830</vt:i4>
      </vt:variant>
      <vt:variant>
        <vt:i4>30</vt:i4>
      </vt:variant>
      <vt:variant>
        <vt:i4>0</vt:i4>
      </vt:variant>
      <vt:variant>
        <vt:i4>5</vt:i4>
      </vt:variant>
      <vt:variant>
        <vt:lpwstr/>
      </vt:variant>
      <vt:variant>
        <vt:lpwstr>schedulechange</vt:lpwstr>
      </vt:variant>
      <vt:variant>
        <vt:i4>6619248</vt:i4>
      </vt:variant>
      <vt:variant>
        <vt:i4>27</vt:i4>
      </vt:variant>
      <vt:variant>
        <vt:i4>0</vt:i4>
      </vt:variant>
      <vt:variant>
        <vt:i4>5</vt:i4>
      </vt:variant>
      <vt:variant>
        <vt:lpwstr/>
      </vt:variant>
      <vt:variant>
        <vt:lpwstr>earlygraduation</vt:lpwstr>
      </vt:variant>
      <vt:variant>
        <vt:i4>1245212</vt:i4>
      </vt:variant>
      <vt:variant>
        <vt:i4>24</vt:i4>
      </vt:variant>
      <vt:variant>
        <vt:i4>0</vt:i4>
      </vt:variant>
      <vt:variant>
        <vt:i4>5</vt:i4>
      </vt:variant>
      <vt:variant>
        <vt:lpwstr/>
      </vt:variant>
      <vt:variant>
        <vt:lpwstr>concurrentenrollment</vt:lpwstr>
      </vt:variant>
      <vt:variant>
        <vt:i4>6946924</vt:i4>
      </vt:variant>
      <vt:variant>
        <vt:i4>21</vt:i4>
      </vt:variant>
      <vt:variant>
        <vt:i4>0</vt:i4>
      </vt:variant>
      <vt:variant>
        <vt:i4>5</vt:i4>
      </vt:variant>
      <vt:variant>
        <vt:lpwstr/>
      </vt:variant>
      <vt:variant>
        <vt:lpwstr>collegeadmittancetests</vt:lpwstr>
      </vt:variant>
      <vt:variant>
        <vt:i4>7798909</vt:i4>
      </vt:variant>
      <vt:variant>
        <vt:i4>18</vt:i4>
      </vt:variant>
      <vt:variant>
        <vt:i4>0</vt:i4>
      </vt:variant>
      <vt:variant>
        <vt:i4>5</vt:i4>
      </vt:variant>
      <vt:variant>
        <vt:lpwstr/>
      </vt:variant>
      <vt:variant>
        <vt:lpwstr>collegeentrance</vt:lpwstr>
      </vt:variant>
      <vt:variant>
        <vt:i4>6488174</vt:i4>
      </vt:variant>
      <vt:variant>
        <vt:i4>15</vt:i4>
      </vt:variant>
      <vt:variant>
        <vt:i4>0</vt:i4>
      </vt:variant>
      <vt:variant>
        <vt:i4>5</vt:i4>
      </vt:variant>
      <vt:variant>
        <vt:lpwstr/>
      </vt:variant>
      <vt:variant>
        <vt:lpwstr>counsleing</vt:lpwstr>
      </vt:variant>
      <vt:variant>
        <vt:i4>1638413</vt:i4>
      </vt:variant>
      <vt:variant>
        <vt:i4>12</vt:i4>
      </vt:variant>
      <vt:variant>
        <vt:i4>0</vt:i4>
      </vt:variant>
      <vt:variant>
        <vt:i4>5</vt:i4>
      </vt:variant>
      <vt:variant>
        <vt:lpwstr/>
      </vt:variant>
      <vt:variant>
        <vt:lpwstr>careerplanningcenter</vt:lpwstr>
      </vt:variant>
      <vt:variant>
        <vt:i4>6291563</vt:i4>
      </vt:variant>
      <vt:variant>
        <vt:i4>9</vt:i4>
      </vt:variant>
      <vt:variant>
        <vt:i4>0</vt:i4>
      </vt:variant>
      <vt:variant>
        <vt:i4>5</vt:i4>
      </vt:variant>
      <vt:variant>
        <vt:lpwstr/>
      </vt:variant>
      <vt:variant>
        <vt:lpwstr>studentbodyofficers</vt:lpwstr>
      </vt:variant>
      <vt:variant>
        <vt:i4>6291568</vt:i4>
      </vt:variant>
      <vt:variant>
        <vt:i4>6</vt:i4>
      </vt:variant>
      <vt:variant>
        <vt:i4>0</vt:i4>
      </vt:variant>
      <vt:variant>
        <vt:i4>5</vt:i4>
      </vt:variant>
      <vt:variant>
        <vt:lpwstr/>
      </vt:variant>
      <vt:variant>
        <vt:lpwstr>Officedirectory</vt:lpwstr>
      </vt:variant>
      <vt:variant>
        <vt:i4>2490492</vt:i4>
      </vt:variant>
      <vt:variant>
        <vt:i4>3</vt:i4>
      </vt:variant>
      <vt:variant>
        <vt:i4>0</vt:i4>
      </vt:variant>
      <vt:variant>
        <vt:i4>5</vt:i4>
      </vt:variant>
      <vt:variant>
        <vt:lpwstr>http://www.fusd1.org/19271065144137967/site/default.asp</vt:lpwstr>
      </vt:variant>
      <vt:variant>
        <vt:lpwstr/>
      </vt:variant>
      <vt:variant>
        <vt:i4>1179650</vt:i4>
      </vt:variant>
      <vt:variant>
        <vt:i4>0</vt:i4>
      </vt:variant>
      <vt:variant>
        <vt:i4>0</vt:i4>
      </vt:variant>
      <vt:variant>
        <vt:i4>5</vt:i4>
      </vt:variant>
      <vt:variant>
        <vt:lpwstr/>
      </vt:variant>
      <vt:variant>
        <vt:lpwstr>NonDiscrimination</vt:lpwstr>
      </vt:variant>
      <vt:variant>
        <vt:i4>8257632</vt:i4>
      </vt:variant>
      <vt:variant>
        <vt:i4>5</vt:i4>
      </vt:variant>
      <vt:variant>
        <vt:i4>0</vt:i4>
      </vt:variant>
      <vt:variant>
        <vt:i4>5</vt:i4>
      </vt:variant>
      <vt:variant>
        <vt:lpwstr/>
      </vt:variant>
      <vt:variant>
        <vt:lpwstr>tableofcontents</vt:lpwstr>
      </vt:variant>
      <vt:variant>
        <vt:i4>8257632</vt:i4>
      </vt:variant>
      <vt:variant>
        <vt:i4>0</vt:i4>
      </vt:variant>
      <vt:variant>
        <vt:i4>0</vt:i4>
      </vt:variant>
      <vt:variant>
        <vt:i4>5</vt:i4>
      </vt:variant>
      <vt:variant>
        <vt:lpwstr/>
      </vt:variant>
      <vt:variant>
        <vt:lpwstr>tableofcontents</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rholland</dc:creator>
  <cp:keywords/>
  <dc:description/>
  <cp:lastModifiedBy>Tony S. Cullen</cp:lastModifiedBy>
  <cp:revision>4</cp:revision>
  <cp:lastPrinted>2013-07-08T15:35:00Z</cp:lastPrinted>
  <dcterms:created xsi:type="dcterms:W3CDTF">2013-07-03T18:56:00Z</dcterms:created>
  <dcterms:modified xsi:type="dcterms:W3CDTF">2013-07-18T17:28:00Z</dcterms:modified>
</cp:coreProperties>
</file>