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DFE4D" w14:textId="77777777" w:rsidR="009240AF" w:rsidRDefault="00E04E67">
      <w:pPr>
        <w:pStyle w:val="Heading1"/>
        <w:spacing w:before="79" w:line="480" w:lineRule="auto"/>
        <w:ind w:left="2322" w:right="2323" w:firstLine="658"/>
        <w:jc w:val="left"/>
        <w:rPr>
          <w:u w:val="none"/>
        </w:rPr>
      </w:pPr>
      <w:r>
        <w:rPr>
          <w:u w:val="none"/>
        </w:rPr>
        <w:t>Flagstaff Unified School District #1 BOND OVERSIGHT COMMITTEE BYLAWS</w:t>
      </w:r>
    </w:p>
    <w:p w14:paraId="62C1986D" w14:textId="77777777" w:rsidR="009240AF" w:rsidRDefault="00E04E67">
      <w:pPr>
        <w:ind w:left="3779" w:right="3795"/>
        <w:jc w:val="center"/>
        <w:rPr>
          <w:b/>
          <w:sz w:val="24"/>
        </w:rPr>
      </w:pPr>
      <w:r>
        <w:rPr>
          <w:b/>
          <w:sz w:val="24"/>
          <w:u w:val="thick"/>
        </w:rPr>
        <w:t>INTRODUCTION</w:t>
      </w:r>
    </w:p>
    <w:p w14:paraId="3801803D" w14:textId="77777777" w:rsidR="009240AF" w:rsidRDefault="009240AF">
      <w:pPr>
        <w:pStyle w:val="BodyText"/>
        <w:spacing w:before="2"/>
        <w:rPr>
          <w:b/>
          <w:sz w:val="16"/>
        </w:rPr>
      </w:pPr>
    </w:p>
    <w:p w14:paraId="2CA17A8E" w14:textId="77777777" w:rsidR="009240AF" w:rsidRDefault="00E04E67">
      <w:pPr>
        <w:pStyle w:val="BodyText"/>
        <w:spacing w:before="90"/>
        <w:ind w:left="100" w:right="111"/>
        <w:jc w:val="both"/>
      </w:pPr>
      <w:r>
        <w:t>The Bond Oversight Committee of Flagstaff Unified School District #1 of Coconino County (“FUSD”), in order to more clearly set forth its powers and duties, does hereby establish these Bylaws.</w:t>
      </w:r>
    </w:p>
    <w:p w14:paraId="49E75D9F" w14:textId="77777777" w:rsidR="009240AF" w:rsidRDefault="009240AF">
      <w:pPr>
        <w:pStyle w:val="BodyText"/>
      </w:pPr>
    </w:p>
    <w:p w14:paraId="4BFF73E7" w14:textId="77777777" w:rsidR="009240AF" w:rsidRDefault="00E04E67">
      <w:pPr>
        <w:pStyle w:val="Heading1"/>
        <w:ind w:left="3609" w:right="3631" w:firstLine="3"/>
        <w:rPr>
          <w:u w:val="none"/>
        </w:rPr>
      </w:pPr>
      <w:r>
        <w:rPr>
          <w:u w:val="thick"/>
        </w:rPr>
        <w:t>ARTICLE I</w:t>
      </w:r>
      <w:r>
        <w:rPr>
          <w:u w:val="none"/>
        </w:rPr>
        <w:t xml:space="preserve"> COMMITTEE NAME</w:t>
      </w:r>
    </w:p>
    <w:p w14:paraId="220E4846" w14:textId="77777777" w:rsidR="009240AF" w:rsidRDefault="009240AF">
      <w:pPr>
        <w:pStyle w:val="BodyText"/>
        <w:spacing w:before="1"/>
        <w:rPr>
          <w:b/>
        </w:rPr>
      </w:pPr>
    </w:p>
    <w:p w14:paraId="07A0E123" w14:textId="0F5E3BA0" w:rsidR="00F46462" w:rsidRDefault="00E04E67">
      <w:pPr>
        <w:pStyle w:val="BodyText"/>
        <w:ind w:left="1540" w:right="114" w:hanging="1440"/>
        <w:jc w:val="both"/>
      </w:pPr>
      <w:r>
        <w:t xml:space="preserve">Section 1 </w:t>
      </w:r>
      <w:r w:rsidR="003F6B51">
        <w:t xml:space="preserve">        </w:t>
      </w:r>
      <w:r>
        <w:t>The name of this Bond Oversight Committee shall be the Flagstaff Unified School</w:t>
      </w:r>
    </w:p>
    <w:p w14:paraId="18F779BA" w14:textId="76FEB77B" w:rsidR="009240AF" w:rsidRDefault="00F46462" w:rsidP="00F46462">
      <w:pPr>
        <w:pStyle w:val="BodyText"/>
        <w:ind w:left="1540" w:right="114" w:hanging="820"/>
        <w:jc w:val="both"/>
      </w:pPr>
      <w:r>
        <w:t xml:space="preserve">     </w:t>
      </w:r>
      <w:r w:rsidR="003F6B51">
        <w:t xml:space="preserve">        </w:t>
      </w:r>
      <w:r>
        <w:t xml:space="preserve"> </w:t>
      </w:r>
      <w:r w:rsidR="00E04E67">
        <w:t>District #1 Bond Oversight Committee (“BOC”).</w:t>
      </w:r>
    </w:p>
    <w:p w14:paraId="6905954E" w14:textId="77777777" w:rsidR="009240AF" w:rsidRDefault="009240AF">
      <w:pPr>
        <w:pStyle w:val="BodyText"/>
      </w:pPr>
    </w:p>
    <w:p w14:paraId="163DCF25" w14:textId="77777777" w:rsidR="009240AF" w:rsidRDefault="00E04E67">
      <w:pPr>
        <w:pStyle w:val="Heading1"/>
        <w:ind w:right="3799"/>
        <w:rPr>
          <w:u w:val="none"/>
        </w:rPr>
      </w:pPr>
      <w:r>
        <w:rPr>
          <w:u w:val="thick"/>
        </w:rPr>
        <w:t>ARTICLE II</w:t>
      </w:r>
      <w:r>
        <w:rPr>
          <w:u w:val="none"/>
        </w:rPr>
        <w:t xml:space="preserve"> PURPOSE</w:t>
      </w:r>
    </w:p>
    <w:p w14:paraId="5C4070F1" w14:textId="77777777" w:rsidR="009240AF" w:rsidRDefault="009240AF">
      <w:pPr>
        <w:pStyle w:val="BodyText"/>
        <w:rPr>
          <w:b/>
        </w:rPr>
      </w:pPr>
    </w:p>
    <w:p w14:paraId="2F39B7BA" w14:textId="05382D30" w:rsidR="009240AF" w:rsidRDefault="00E04E67" w:rsidP="009E300C">
      <w:pPr>
        <w:pStyle w:val="BodyText"/>
        <w:ind w:left="1540" w:right="115" w:hanging="1440"/>
        <w:jc w:val="both"/>
      </w:pPr>
      <w:r>
        <w:t xml:space="preserve">Section 1 </w:t>
      </w:r>
      <w:r w:rsidR="003F6B51">
        <w:t xml:space="preserve">      </w:t>
      </w:r>
      <w:r>
        <w:t xml:space="preserve">The purpose of the BOC shall be to oversee the activities of one or more current  </w:t>
      </w:r>
      <w:ins w:id="0" w:author="Elaine E. Keller" w:date="2019-05-21T11:38:00Z">
        <w:r w:rsidR="003F6B51">
          <w:t xml:space="preserve"> </w:t>
        </w:r>
      </w:ins>
      <w:r>
        <w:t>FUS</w:t>
      </w:r>
      <w:r w:rsidR="003F6B51">
        <w:t xml:space="preserve">D </w:t>
      </w:r>
      <w:r>
        <w:t>bonds and administration of the same, which includes making recommendations to the</w:t>
      </w:r>
      <w:r w:rsidR="003F6B51">
        <w:t xml:space="preserve"> </w:t>
      </w:r>
      <w:r>
        <w:t>Board for all projects and oversight of the budgets for the applicable</w:t>
      </w:r>
      <w:r>
        <w:rPr>
          <w:spacing w:val="-2"/>
        </w:rPr>
        <w:t xml:space="preserve"> </w:t>
      </w:r>
      <w:r>
        <w:t>bonds.</w:t>
      </w:r>
    </w:p>
    <w:p w14:paraId="544A1CCE" w14:textId="77777777" w:rsidR="009240AF" w:rsidRDefault="009240AF">
      <w:pPr>
        <w:pStyle w:val="BodyText"/>
      </w:pPr>
    </w:p>
    <w:p w14:paraId="3A3FFA8E" w14:textId="77777777" w:rsidR="009240AF" w:rsidRDefault="00E04E67">
      <w:pPr>
        <w:pStyle w:val="Heading1"/>
        <w:ind w:right="3796"/>
        <w:rPr>
          <w:u w:val="none"/>
        </w:rPr>
      </w:pPr>
      <w:r>
        <w:rPr>
          <w:u w:val="thick"/>
        </w:rPr>
        <w:t>ARTICLE Ill</w:t>
      </w:r>
    </w:p>
    <w:p w14:paraId="437BECC2" w14:textId="77777777" w:rsidR="009240AF" w:rsidRDefault="00E04E67">
      <w:pPr>
        <w:ind w:left="1703"/>
        <w:rPr>
          <w:b/>
          <w:sz w:val="24"/>
        </w:rPr>
      </w:pPr>
      <w:r>
        <w:rPr>
          <w:b/>
          <w:sz w:val="24"/>
        </w:rPr>
        <w:t>COMMITTEE SELECTION AND MEMBERSHIP, TERM</w:t>
      </w:r>
    </w:p>
    <w:p w14:paraId="043699C9" w14:textId="77777777" w:rsidR="009240AF" w:rsidRDefault="009240AF">
      <w:pPr>
        <w:pStyle w:val="BodyText"/>
        <w:spacing w:before="1"/>
        <w:rPr>
          <w:b/>
        </w:rPr>
      </w:pPr>
    </w:p>
    <w:p w14:paraId="3DB65630" w14:textId="768A79E8" w:rsidR="009240AF" w:rsidRDefault="00E04E67" w:rsidP="009E300C">
      <w:pPr>
        <w:pStyle w:val="BodyText"/>
        <w:ind w:left="1540" w:right="120" w:hanging="1440"/>
        <w:jc w:val="both"/>
      </w:pPr>
      <w:r>
        <w:t xml:space="preserve">Section 1 </w:t>
      </w:r>
      <w:r w:rsidR="009E300C">
        <w:t xml:space="preserve">     </w:t>
      </w:r>
      <w:r>
        <w:t>The BOC will be comprised of the following members, which shall include the following</w:t>
      </w:r>
      <w:ins w:id="1" w:author="Elaine E. Keller" w:date="2019-05-21T11:40:00Z">
        <w:r w:rsidR="009E300C">
          <w:t xml:space="preserve"> </w:t>
        </w:r>
      </w:ins>
      <w:r>
        <w:t>categories of membership:</w:t>
      </w:r>
    </w:p>
    <w:p w14:paraId="171542B0" w14:textId="77777777" w:rsidR="009240AF" w:rsidRDefault="009240AF">
      <w:pPr>
        <w:pStyle w:val="BodyText"/>
      </w:pPr>
    </w:p>
    <w:p w14:paraId="25AC05D9" w14:textId="77777777" w:rsidR="009240AF" w:rsidRDefault="00E04E67" w:rsidP="003F6B51">
      <w:pPr>
        <w:pStyle w:val="ListParagraph"/>
        <w:numPr>
          <w:ilvl w:val="0"/>
          <w:numId w:val="7"/>
        </w:numPr>
        <w:tabs>
          <w:tab w:val="left" w:pos="1541"/>
        </w:tabs>
        <w:ind w:right="100"/>
        <w:jc w:val="both"/>
        <w:rPr>
          <w:sz w:val="24"/>
        </w:rPr>
      </w:pPr>
      <w:r>
        <w:rPr>
          <w:sz w:val="24"/>
        </w:rPr>
        <w:t>An odd number of members (a minimum of 5 and up to 9) of the general public selected and appointed by the FUSD Governing Board for terms of 3 years</w:t>
      </w:r>
      <w:r>
        <w:rPr>
          <w:spacing w:val="10"/>
          <w:sz w:val="24"/>
        </w:rPr>
        <w:t xml:space="preserve"> </w:t>
      </w:r>
      <w:r>
        <w:rPr>
          <w:sz w:val="24"/>
        </w:rPr>
        <w:t>each.</w:t>
      </w:r>
    </w:p>
    <w:p w14:paraId="53691A3E" w14:textId="77777777" w:rsidR="009240AF" w:rsidRDefault="00E04E67">
      <w:pPr>
        <w:pStyle w:val="ListParagraph"/>
        <w:numPr>
          <w:ilvl w:val="0"/>
          <w:numId w:val="7"/>
        </w:numPr>
        <w:tabs>
          <w:tab w:val="left" w:pos="1540"/>
          <w:tab w:val="left" w:pos="1541"/>
        </w:tabs>
        <w:ind w:hanging="706"/>
        <w:rPr>
          <w:sz w:val="24"/>
        </w:rPr>
      </w:pPr>
      <w:r>
        <w:rPr>
          <w:sz w:val="24"/>
        </w:rPr>
        <w:t>The individuals holding the following positions within</w:t>
      </w:r>
      <w:r>
        <w:rPr>
          <w:spacing w:val="-15"/>
          <w:sz w:val="24"/>
        </w:rPr>
        <w:t xml:space="preserve"> </w:t>
      </w:r>
      <w:r>
        <w:rPr>
          <w:sz w:val="24"/>
        </w:rPr>
        <w:t>FUSD:</w:t>
      </w:r>
    </w:p>
    <w:p w14:paraId="02209026" w14:textId="77777777" w:rsidR="009240AF" w:rsidRDefault="00E04E67">
      <w:pPr>
        <w:pStyle w:val="ListParagraph"/>
        <w:numPr>
          <w:ilvl w:val="1"/>
          <w:numId w:val="7"/>
        </w:numPr>
        <w:tabs>
          <w:tab w:val="left" w:pos="2260"/>
          <w:tab w:val="left" w:pos="2261"/>
        </w:tabs>
        <w:rPr>
          <w:sz w:val="24"/>
        </w:rPr>
      </w:pPr>
      <w:r>
        <w:rPr>
          <w:sz w:val="24"/>
        </w:rPr>
        <w:t>Superintendent</w:t>
      </w:r>
    </w:p>
    <w:p w14:paraId="3646AA31" w14:textId="77777777" w:rsidR="009240AF" w:rsidRDefault="00E04E67">
      <w:pPr>
        <w:pStyle w:val="ListParagraph"/>
        <w:numPr>
          <w:ilvl w:val="1"/>
          <w:numId w:val="7"/>
        </w:numPr>
        <w:tabs>
          <w:tab w:val="left" w:pos="2260"/>
          <w:tab w:val="left" w:pos="2261"/>
        </w:tabs>
        <w:rPr>
          <w:sz w:val="24"/>
        </w:rPr>
      </w:pPr>
      <w:r>
        <w:rPr>
          <w:sz w:val="24"/>
        </w:rPr>
        <w:t>Assistant Superintendent,</w:t>
      </w:r>
      <w:r>
        <w:rPr>
          <w:spacing w:val="-1"/>
          <w:sz w:val="24"/>
        </w:rPr>
        <w:t xml:space="preserve"> </w:t>
      </w:r>
      <w:r>
        <w:rPr>
          <w:sz w:val="24"/>
        </w:rPr>
        <w:t>Operations</w:t>
      </w:r>
    </w:p>
    <w:p w14:paraId="4FFBEFF8" w14:textId="77777777" w:rsidR="009240AF" w:rsidRDefault="00E04E67">
      <w:pPr>
        <w:pStyle w:val="ListParagraph"/>
        <w:numPr>
          <w:ilvl w:val="1"/>
          <w:numId w:val="7"/>
        </w:numPr>
        <w:tabs>
          <w:tab w:val="left" w:pos="2260"/>
          <w:tab w:val="left" w:pos="2261"/>
        </w:tabs>
        <w:rPr>
          <w:sz w:val="24"/>
        </w:rPr>
      </w:pPr>
      <w:r>
        <w:rPr>
          <w:sz w:val="24"/>
        </w:rPr>
        <w:t>Director of Finance</w:t>
      </w:r>
    </w:p>
    <w:p w14:paraId="0F31E998" w14:textId="77777777" w:rsidR="009240AF" w:rsidRDefault="00E04E67">
      <w:pPr>
        <w:pStyle w:val="ListParagraph"/>
        <w:numPr>
          <w:ilvl w:val="1"/>
          <w:numId w:val="7"/>
        </w:numPr>
        <w:tabs>
          <w:tab w:val="left" w:pos="2260"/>
          <w:tab w:val="left" w:pos="2261"/>
        </w:tabs>
        <w:rPr>
          <w:sz w:val="24"/>
        </w:rPr>
      </w:pPr>
      <w:r>
        <w:rPr>
          <w:sz w:val="24"/>
        </w:rPr>
        <w:t>Maintenance Team Leader</w:t>
      </w:r>
    </w:p>
    <w:p w14:paraId="08DB204C" w14:textId="77777777" w:rsidR="009240AF" w:rsidRDefault="00E04E67">
      <w:pPr>
        <w:pStyle w:val="ListParagraph"/>
        <w:numPr>
          <w:ilvl w:val="1"/>
          <w:numId w:val="7"/>
        </w:numPr>
        <w:tabs>
          <w:tab w:val="left" w:pos="2260"/>
          <w:tab w:val="left" w:pos="2261"/>
        </w:tabs>
        <w:rPr>
          <w:sz w:val="24"/>
        </w:rPr>
      </w:pPr>
      <w:r>
        <w:rPr>
          <w:sz w:val="24"/>
        </w:rPr>
        <w:t>Director of Technology</w:t>
      </w:r>
    </w:p>
    <w:p w14:paraId="5972C04D" w14:textId="77777777" w:rsidR="009240AF" w:rsidRDefault="00E04E67">
      <w:pPr>
        <w:pStyle w:val="ListParagraph"/>
        <w:numPr>
          <w:ilvl w:val="1"/>
          <w:numId w:val="7"/>
        </w:numPr>
        <w:tabs>
          <w:tab w:val="left" w:pos="2260"/>
          <w:tab w:val="left" w:pos="2261"/>
        </w:tabs>
        <w:spacing w:before="1"/>
        <w:rPr>
          <w:sz w:val="24"/>
        </w:rPr>
      </w:pPr>
      <w:r>
        <w:rPr>
          <w:sz w:val="24"/>
        </w:rPr>
        <w:t>Capital Project Manager</w:t>
      </w:r>
    </w:p>
    <w:p w14:paraId="224828C2" w14:textId="77777777" w:rsidR="009240AF" w:rsidRDefault="00E04E67">
      <w:pPr>
        <w:pStyle w:val="ListParagraph"/>
        <w:numPr>
          <w:ilvl w:val="0"/>
          <w:numId w:val="7"/>
        </w:numPr>
        <w:tabs>
          <w:tab w:val="left" w:pos="1541"/>
        </w:tabs>
        <w:ind w:right="116"/>
        <w:jc w:val="both"/>
        <w:rPr>
          <w:sz w:val="24"/>
        </w:rPr>
      </w:pPr>
      <w:r>
        <w:rPr>
          <w:sz w:val="24"/>
        </w:rPr>
        <w:t>One (1) FUSD Governing Board member, with one (1) alternate Governing Board member designated to attend BOC meetings in the absence of the appointed member.</w:t>
      </w:r>
    </w:p>
    <w:p w14:paraId="45506BB3" w14:textId="77777777" w:rsidR="009240AF" w:rsidRDefault="009240AF">
      <w:pPr>
        <w:pStyle w:val="BodyText"/>
      </w:pPr>
    </w:p>
    <w:p w14:paraId="394087F9" w14:textId="1A41508A" w:rsidR="009240AF" w:rsidRDefault="00E04E67" w:rsidP="009E300C">
      <w:pPr>
        <w:pStyle w:val="BodyText"/>
        <w:ind w:left="1540" w:right="116" w:hanging="1440"/>
        <w:jc w:val="both"/>
      </w:pPr>
      <w:r>
        <w:t xml:space="preserve">Section 2 </w:t>
      </w:r>
      <w:r w:rsidR="009E300C">
        <w:t xml:space="preserve">      </w:t>
      </w:r>
      <w:r>
        <w:t>To safeguard the integrity of the Bond projects in areas of conflict of interest and personal</w:t>
      </w:r>
      <w:ins w:id="2" w:author="Elaine E. Keller" w:date="2019-05-21T11:41:00Z">
        <w:r w:rsidR="009E300C">
          <w:t xml:space="preserve"> </w:t>
        </w:r>
      </w:ins>
      <w:r>
        <w:t>gains, the following will be applied:</w:t>
      </w:r>
    </w:p>
    <w:p w14:paraId="7BAD1C0B" w14:textId="77777777" w:rsidR="009240AF" w:rsidRDefault="00E04E67">
      <w:pPr>
        <w:pStyle w:val="ListParagraph"/>
        <w:numPr>
          <w:ilvl w:val="0"/>
          <w:numId w:val="6"/>
        </w:numPr>
        <w:tabs>
          <w:tab w:val="left" w:pos="1540"/>
          <w:tab w:val="left" w:pos="1541"/>
        </w:tabs>
        <w:rPr>
          <w:sz w:val="24"/>
        </w:rPr>
      </w:pPr>
      <w:r>
        <w:rPr>
          <w:sz w:val="24"/>
        </w:rPr>
        <w:t>General</w:t>
      </w:r>
      <w:r>
        <w:rPr>
          <w:spacing w:val="15"/>
          <w:sz w:val="24"/>
        </w:rPr>
        <w:t xml:space="preserve"> </w:t>
      </w:r>
      <w:r>
        <w:rPr>
          <w:sz w:val="24"/>
        </w:rPr>
        <w:t>public</w:t>
      </w:r>
      <w:r>
        <w:rPr>
          <w:spacing w:val="13"/>
          <w:sz w:val="24"/>
        </w:rPr>
        <w:t xml:space="preserve"> </w:t>
      </w:r>
      <w:r>
        <w:rPr>
          <w:sz w:val="24"/>
        </w:rPr>
        <w:t>members</w:t>
      </w:r>
      <w:r>
        <w:rPr>
          <w:spacing w:val="16"/>
          <w:sz w:val="24"/>
        </w:rPr>
        <w:t xml:space="preserve"> </w:t>
      </w:r>
      <w:r>
        <w:rPr>
          <w:sz w:val="24"/>
        </w:rPr>
        <w:t>must</w:t>
      </w:r>
      <w:r>
        <w:rPr>
          <w:spacing w:val="15"/>
          <w:sz w:val="24"/>
        </w:rPr>
        <w:t xml:space="preserve"> </w:t>
      </w:r>
      <w:r>
        <w:rPr>
          <w:sz w:val="24"/>
        </w:rPr>
        <w:t>be</w:t>
      </w:r>
      <w:r>
        <w:rPr>
          <w:spacing w:val="13"/>
          <w:sz w:val="24"/>
        </w:rPr>
        <w:t xml:space="preserve"> </w:t>
      </w:r>
      <w:r>
        <w:rPr>
          <w:sz w:val="24"/>
        </w:rPr>
        <w:t>a</w:t>
      </w:r>
      <w:r>
        <w:rPr>
          <w:spacing w:val="15"/>
          <w:sz w:val="24"/>
        </w:rPr>
        <w:t xml:space="preserve"> </w:t>
      </w:r>
      <w:r>
        <w:rPr>
          <w:sz w:val="24"/>
        </w:rPr>
        <w:t>resident</w:t>
      </w:r>
      <w:r>
        <w:rPr>
          <w:spacing w:val="16"/>
          <w:sz w:val="24"/>
        </w:rPr>
        <w:t xml:space="preserve"> </w:t>
      </w:r>
      <w:r>
        <w:rPr>
          <w:sz w:val="24"/>
        </w:rPr>
        <w:t>of</w:t>
      </w:r>
      <w:r>
        <w:rPr>
          <w:spacing w:val="13"/>
          <w:sz w:val="24"/>
        </w:rPr>
        <w:t xml:space="preserve"> </w:t>
      </w:r>
      <w:r>
        <w:rPr>
          <w:sz w:val="24"/>
        </w:rPr>
        <w:t>the</w:t>
      </w:r>
      <w:r>
        <w:rPr>
          <w:spacing w:val="13"/>
          <w:sz w:val="24"/>
        </w:rPr>
        <w:t xml:space="preserve"> </w:t>
      </w:r>
      <w:r>
        <w:rPr>
          <w:sz w:val="24"/>
        </w:rPr>
        <w:t>district</w:t>
      </w:r>
      <w:r>
        <w:rPr>
          <w:spacing w:val="15"/>
          <w:sz w:val="24"/>
        </w:rPr>
        <w:t xml:space="preserve"> </w:t>
      </w:r>
      <w:r>
        <w:rPr>
          <w:sz w:val="24"/>
        </w:rPr>
        <w:t>and</w:t>
      </w:r>
      <w:r>
        <w:rPr>
          <w:spacing w:val="16"/>
          <w:sz w:val="24"/>
        </w:rPr>
        <w:t xml:space="preserve"> </w:t>
      </w:r>
      <w:r>
        <w:rPr>
          <w:sz w:val="24"/>
        </w:rPr>
        <w:t>registered</w:t>
      </w:r>
      <w:r>
        <w:rPr>
          <w:spacing w:val="22"/>
          <w:sz w:val="24"/>
        </w:rPr>
        <w:t xml:space="preserve"> </w:t>
      </w:r>
      <w:r>
        <w:rPr>
          <w:sz w:val="24"/>
        </w:rPr>
        <w:t>to</w:t>
      </w:r>
      <w:r>
        <w:rPr>
          <w:spacing w:val="15"/>
          <w:sz w:val="24"/>
        </w:rPr>
        <w:t xml:space="preserve"> </w:t>
      </w:r>
      <w:r>
        <w:rPr>
          <w:sz w:val="24"/>
        </w:rPr>
        <w:t>vote.</w:t>
      </w:r>
    </w:p>
    <w:p w14:paraId="3B19C1DD" w14:textId="77777777" w:rsidR="009240AF" w:rsidRDefault="009240AF">
      <w:pPr>
        <w:rPr>
          <w:sz w:val="24"/>
        </w:rPr>
        <w:sectPr w:rsidR="009240AF">
          <w:footerReference w:type="default" r:id="rId8"/>
          <w:type w:val="continuous"/>
          <w:pgSz w:w="12240" w:h="15840"/>
          <w:pgMar w:top="1360" w:right="1320" w:bottom="920" w:left="1340" w:header="720" w:footer="739" w:gutter="0"/>
          <w:pgNumType w:start="1"/>
          <w:cols w:space="720"/>
        </w:sectPr>
      </w:pPr>
    </w:p>
    <w:p w14:paraId="3863F1A0" w14:textId="34DB8D42" w:rsidR="009240AF" w:rsidRDefault="00E86EF7">
      <w:pPr>
        <w:pStyle w:val="ListParagraph"/>
        <w:numPr>
          <w:ilvl w:val="0"/>
          <w:numId w:val="6"/>
        </w:numPr>
        <w:tabs>
          <w:tab w:val="left" w:pos="1541"/>
        </w:tabs>
        <w:ind w:right="119"/>
        <w:jc w:val="both"/>
        <w:rPr>
          <w:sz w:val="24"/>
        </w:rPr>
      </w:pPr>
      <w:r>
        <w:lastRenderedPageBreak/>
        <w:t xml:space="preserve"> The Governing Board will decide if an applicant will be appointed to serve on the BOC</w:t>
      </w:r>
      <w:ins w:id="3" w:author="Elaine E. Keller" w:date="2019-06-10T13:06:00Z">
        <w:r w:rsidR="007A376A">
          <w:t xml:space="preserve">, </w:t>
        </w:r>
      </w:ins>
      <w:bookmarkStart w:id="4" w:name="_GoBack"/>
      <w:bookmarkEnd w:id="4"/>
      <w:r w:rsidR="007A376A">
        <w:rPr>
          <w:sz w:val="24"/>
        </w:rPr>
        <w:t>e</w:t>
      </w:r>
      <w:r w:rsidR="00E04E67">
        <w:rPr>
          <w:sz w:val="24"/>
        </w:rPr>
        <w:t>xcept as provided in Section 1(B) above, FUSD employees and officials may not serve on the</w:t>
      </w:r>
      <w:r w:rsidR="00E04E67">
        <w:rPr>
          <w:spacing w:val="-1"/>
          <w:sz w:val="24"/>
        </w:rPr>
        <w:t xml:space="preserve"> </w:t>
      </w:r>
      <w:r w:rsidR="00E04E67">
        <w:rPr>
          <w:sz w:val="24"/>
        </w:rPr>
        <w:t>BOC.</w:t>
      </w:r>
    </w:p>
    <w:p w14:paraId="6D394C48" w14:textId="77777777" w:rsidR="009240AF" w:rsidRDefault="009240AF">
      <w:pPr>
        <w:pStyle w:val="BodyText"/>
      </w:pPr>
    </w:p>
    <w:p w14:paraId="4A305919" w14:textId="77777777" w:rsidR="009240AF" w:rsidRDefault="00E04E67">
      <w:pPr>
        <w:pStyle w:val="BodyText"/>
        <w:tabs>
          <w:tab w:val="left" w:pos="1540"/>
        </w:tabs>
        <w:ind w:left="100"/>
      </w:pPr>
      <w:r>
        <w:t>Section</w:t>
      </w:r>
      <w:r>
        <w:rPr>
          <w:spacing w:val="-1"/>
        </w:rPr>
        <w:t xml:space="preserve"> </w:t>
      </w:r>
      <w:r>
        <w:t>3</w:t>
      </w:r>
      <w:r>
        <w:tab/>
        <w:t>BOC membership shall be 3 years with staggered terms:</w:t>
      </w:r>
    </w:p>
    <w:p w14:paraId="3D616034" w14:textId="77777777" w:rsidR="009240AF" w:rsidRDefault="00E04E67">
      <w:pPr>
        <w:pStyle w:val="ListParagraph"/>
        <w:numPr>
          <w:ilvl w:val="0"/>
          <w:numId w:val="5"/>
        </w:numPr>
        <w:tabs>
          <w:tab w:val="left" w:pos="1541"/>
        </w:tabs>
        <w:ind w:right="116"/>
        <w:jc w:val="both"/>
        <w:rPr>
          <w:sz w:val="24"/>
        </w:rPr>
      </w:pPr>
      <w:r>
        <w:rPr>
          <w:sz w:val="24"/>
        </w:rPr>
        <w:t>Membership for FUSD administrators shall end automatically upon the individual leaving such administrative position and the successor to such position shall be automatically appointed to the committee. The term for an administrator shall be for the length of their position and not for a set number of</w:t>
      </w:r>
      <w:r>
        <w:rPr>
          <w:spacing w:val="-5"/>
          <w:sz w:val="24"/>
        </w:rPr>
        <w:t xml:space="preserve"> </w:t>
      </w:r>
      <w:r>
        <w:rPr>
          <w:sz w:val="24"/>
        </w:rPr>
        <w:t>years.</w:t>
      </w:r>
    </w:p>
    <w:p w14:paraId="5BB47B4A" w14:textId="77777777" w:rsidR="009240AF" w:rsidRDefault="00E04E67">
      <w:pPr>
        <w:pStyle w:val="ListParagraph"/>
        <w:numPr>
          <w:ilvl w:val="0"/>
          <w:numId w:val="5"/>
        </w:numPr>
        <w:tabs>
          <w:tab w:val="left" w:pos="1541"/>
        </w:tabs>
        <w:ind w:right="115"/>
        <w:jc w:val="both"/>
        <w:rPr>
          <w:sz w:val="24"/>
        </w:rPr>
      </w:pPr>
      <w:r>
        <w:rPr>
          <w:sz w:val="24"/>
        </w:rPr>
        <w:t>The</w:t>
      </w:r>
      <w:r>
        <w:rPr>
          <w:spacing w:val="-5"/>
          <w:sz w:val="24"/>
        </w:rPr>
        <w:t xml:space="preserve"> </w:t>
      </w:r>
      <w:r>
        <w:rPr>
          <w:sz w:val="24"/>
        </w:rPr>
        <w:t>membership</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Governing</w:t>
      </w:r>
      <w:r>
        <w:rPr>
          <w:spacing w:val="-4"/>
          <w:sz w:val="24"/>
        </w:rPr>
        <w:t xml:space="preserve"> </w:t>
      </w:r>
      <w:r>
        <w:rPr>
          <w:sz w:val="24"/>
        </w:rPr>
        <w:t>Board</w:t>
      </w:r>
      <w:r>
        <w:rPr>
          <w:spacing w:val="-5"/>
          <w:sz w:val="24"/>
        </w:rPr>
        <w:t xml:space="preserve"> </w:t>
      </w:r>
      <w:r>
        <w:rPr>
          <w:sz w:val="24"/>
        </w:rPr>
        <w:t>member,</w:t>
      </w:r>
      <w:r>
        <w:rPr>
          <w:spacing w:val="-2"/>
          <w:sz w:val="24"/>
        </w:rPr>
        <w:t xml:space="preserve"> </w:t>
      </w:r>
      <w:r>
        <w:rPr>
          <w:sz w:val="24"/>
        </w:rPr>
        <w:t>and</w:t>
      </w:r>
      <w:r>
        <w:rPr>
          <w:spacing w:val="-4"/>
          <w:sz w:val="24"/>
        </w:rPr>
        <w:t xml:space="preserve"> </w:t>
      </w:r>
      <w:r>
        <w:rPr>
          <w:sz w:val="24"/>
        </w:rPr>
        <w:t>the</w:t>
      </w:r>
      <w:r>
        <w:rPr>
          <w:spacing w:val="-4"/>
          <w:sz w:val="24"/>
        </w:rPr>
        <w:t xml:space="preserve"> </w:t>
      </w:r>
      <w:r>
        <w:rPr>
          <w:sz w:val="24"/>
        </w:rPr>
        <w:t>alternate,</w:t>
      </w:r>
      <w:r>
        <w:rPr>
          <w:spacing w:val="-4"/>
          <w:sz w:val="24"/>
        </w:rPr>
        <w:t xml:space="preserve"> </w:t>
      </w:r>
      <w:r>
        <w:rPr>
          <w:sz w:val="24"/>
        </w:rPr>
        <w:t>may</w:t>
      </w:r>
      <w:r>
        <w:rPr>
          <w:spacing w:val="-9"/>
          <w:sz w:val="24"/>
        </w:rPr>
        <w:t xml:space="preserve"> </w:t>
      </w:r>
      <w:r>
        <w:rPr>
          <w:sz w:val="24"/>
        </w:rPr>
        <w:t>serve</w:t>
      </w:r>
      <w:r>
        <w:rPr>
          <w:spacing w:val="-6"/>
          <w:sz w:val="24"/>
        </w:rPr>
        <w:t xml:space="preserve"> </w:t>
      </w:r>
      <w:r>
        <w:rPr>
          <w:sz w:val="24"/>
        </w:rPr>
        <w:t>for only two (2) consecutive terms before another Governing Board member is to be selected. Membership shall end automatically upon the appointed Governing Board member, or alternate, no longer serving on the Governing</w:t>
      </w:r>
      <w:r>
        <w:rPr>
          <w:spacing w:val="-6"/>
          <w:sz w:val="24"/>
        </w:rPr>
        <w:t xml:space="preserve"> </w:t>
      </w:r>
      <w:r>
        <w:rPr>
          <w:sz w:val="24"/>
        </w:rPr>
        <w:t>Board.</w:t>
      </w:r>
    </w:p>
    <w:p w14:paraId="35EA9BE7" w14:textId="77777777" w:rsidR="009240AF" w:rsidRDefault="009240AF">
      <w:pPr>
        <w:pStyle w:val="BodyText"/>
        <w:spacing w:before="1"/>
      </w:pPr>
    </w:p>
    <w:p w14:paraId="046BB47A" w14:textId="77777777" w:rsidR="009240AF" w:rsidRDefault="00E04E67">
      <w:pPr>
        <w:pStyle w:val="BodyText"/>
        <w:tabs>
          <w:tab w:val="left" w:pos="1540"/>
        </w:tabs>
        <w:ind w:left="100"/>
      </w:pPr>
      <w:r>
        <w:t>Section</w:t>
      </w:r>
      <w:r>
        <w:rPr>
          <w:spacing w:val="-1"/>
        </w:rPr>
        <w:t xml:space="preserve"> </w:t>
      </w:r>
      <w:r>
        <w:t>4</w:t>
      </w:r>
      <w:r>
        <w:tab/>
        <w:t>Membership</w:t>
      </w:r>
      <w:r>
        <w:rPr>
          <w:spacing w:val="-1"/>
        </w:rPr>
        <w:t xml:space="preserve"> </w:t>
      </w:r>
      <w:r>
        <w:t>Selection:</w:t>
      </w:r>
    </w:p>
    <w:p w14:paraId="32F771B4" w14:textId="77777777" w:rsidR="009240AF" w:rsidRDefault="00E04E67">
      <w:pPr>
        <w:pStyle w:val="ListParagraph"/>
        <w:numPr>
          <w:ilvl w:val="0"/>
          <w:numId w:val="4"/>
        </w:numPr>
        <w:tabs>
          <w:tab w:val="left" w:pos="1541"/>
        </w:tabs>
        <w:ind w:right="116"/>
        <w:jc w:val="both"/>
        <w:rPr>
          <w:sz w:val="24"/>
        </w:rPr>
      </w:pPr>
      <w:r>
        <w:rPr>
          <w:sz w:val="24"/>
        </w:rPr>
        <w:t>The</w:t>
      </w:r>
      <w:r>
        <w:rPr>
          <w:spacing w:val="-16"/>
          <w:sz w:val="24"/>
        </w:rPr>
        <w:t xml:space="preserve"> </w:t>
      </w:r>
      <w:r>
        <w:rPr>
          <w:sz w:val="24"/>
        </w:rPr>
        <w:t>FUSD</w:t>
      </w:r>
      <w:r>
        <w:rPr>
          <w:spacing w:val="-14"/>
          <w:sz w:val="24"/>
        </w:rPr>
        <w:t xml:space="preserve"> </w:t>
      </w:r>
      <w:r>
        <w:rPr>
          <w:sz w:val="24"/>
        </w:rPr>
        <w:t>Governing</w:t>
      </w:r>
      <w:r>
        <w:rPr>
          <w:spacing w:val="-17"/>
          <w:sz w:val="24"/>
        </w:rPr>
        <w:t xml:space="preserve"> </w:t>
      </w:r>
      <w:r>
        <w:rPr>
          <w:sz w:val="24"/>
        </w:rPr>
        <w:t>Board</w:t>
      </w:r>
      <w:r>
        <w:rPr>
          <w:spacing w:val="-14"/>
          <w:sz w:val="24"/>
        </w:rPr>
        <w:t xml:space="preserve"> </w:t>
      </w:r>
      <w:r>
        <w:rPr>
          <w:sz w:val="24"/>
        </w:rPr>
        <w:t>shall</w:t>
      </w:r>
      <w:r>
        <w:rPr>
          <w:spacing w:val="-14"/>
          <w:sz w:val="24"/>
        </w:rPr>
        <w:t xml:space="preserve"> </w:t>
      </w:r>
      <w:r>
        <w:rPr>
          <w:sz w:val="24"/>
        </w:rPr>
        <w:t>request</w:t>
      </w:r>
      <w:r>
        <w:rPr>
          <w:spacing w:val="-13"/>
          <w:sz w:val="24"/>
        </w:rPr>
        <w:t xml:space="preserve"> </w:t>
      </w:r>
      <w:r>
        <w:rPr>
          <w:sz w:val="24"/>
        </w:rPr>
        <w:t>members</w:t>
      </w:r>
      <w:r>
        <w:rPr>
          <w:spacing w:val="-14"/>
          <w:sz w:val="24"/>
        </w:rPr>
        <w:t xml:space="preserve"> </w:t>
      </w:r>
      <w:r>
        <w:rPr>
          <w:sz w:val="24"/>
        </w:rPr>
        <w:t>of</w:t>
      </w:r>
      <w:r>
        <w:rPr>
          <w:spacing w:val="-15"/>
          <w:sz w:val="24"/>
        </w:rPr>
        <w:t xml:space="preserve"> </w:t>
      </w:r>
      <w:r>
        <w:rPr>
          <w:sz w:val="24"/>
        </w:rPr>
        <w:t>the</w:t>
      </w:r>
      <w:r>
        <w:rPr>
          <w:spacing w:val="-15"/>
          <w:sz w:val="24"/>
        </w:rPr>
        <w:t xml:space="preserve"> </w:t>
      </w:r>
      <w:r>
        <w:rPr>
          <w:sz w:val="24"/>
        </w:rPr>
        <w:t>public</w:t>
      </w:r>
      <w:r>
        <w:rPr>
          <w:spacing w:val="-17"/>
          <w:sz w:val="24"/>
        </w:rPr>
        <w:t xml:space="preserve"> </w:t>
      </w:r>
      <w:r>
        <w:rPr>
          <w:sz w:val="24"/>
        </w:rPr>
        <w:t>who</w:t>
      </w:r>
      <w:r>
        <w:rPr>
          <w:spacing w:val="-15"/>
          <w:sz w:val="24"/>
        </w:rPr>
        <w:t xml:space="preserve"> </w:t>
      </w:r>
      <w:r>
        <w:rPr>
          <w:sz w:val="24"/>
        </w:rPr>
        <w:t>are</w:t>
      </w:r>
      <w:r>
        <w:rPr>
          <w:spacing w:val="-16"/>
          <w:sz w:val="24"/>
        </w:rPr>
        <w:t xml:space="preserve"> </w:t>
      </w:r>
      <w:r>
        <w:rPr>
          <w:sz w:val="24"/>
        </w:rPr>
        <w:t>interested in serving on the BOC submit a letter of interest and application when a membership position becomes available. The Governing Board shall review the applications and appoint individuals to fill some or all open seats. The Governing Board</w:t>
      </w:r>
      <w:r>
        <w:rPr>
          <w:spacing w:val="-12"/>
          <w:sz w:val="24"/>
        </w:rPr>
        <w:t xml:space="preserve"> </w:t>
      </w:r>
      <w:r>
        <w:rPr>
          <w:sz w:val="24"/>
        </w:rPr>
        <w:t>does</w:t>
      </w:r>
      <w:r>
        <w:rPr>
          <w:spacing w:val="-11"/>
          <w:sz w:val="24"/>
        </w:rPr>
        <w:t xml:space="preserve"> </w:t>
      </w:r>
      <w:r>
        <w:rPr>
          <w:sz w:val="24"/>
        </w:rPr>
        <w:t>not</w:t>
      </w:r>
      <w:r>
        <w:rPr>
          <w:spacing w:val="-11"/>
          <w:sz w:val="24"/>
        </w:rPr>
        <w:t xml:space="preserve"> </w:t>
      </w:r>
      <w:r>
        <w:rPr>
          <w:sz w:val="24"/>
        </w:rPr>
        <w:t>have</w:t>
      </w:r>
      <w:r>
        <w:rPr>
          <w:spacing w:val="-12"/>
          <w:sz w:val="24"/>
        </w:rPr>
        <w:t xml:space="preserve"> </w:t>
      </w:r>
      <w:r>
        <w:rPr>
          <w:sz w:val="24"/>
        </w:rPr>
        <w:t>to</w:t>
      </w:r>
      <w:r>
        <w:rPr>
          <w:spacing w:val="-11"/>
          <w:sz w:val="24"/>
        </w:rPr>
        <w:t xml:space="preserve"> </w:t>
      </w:r>
      <w:r>
        <w:rPr>
          <w:sz w:val="24"/>
        </w:rPr>
        <w:t>appoint</w:t>
      </w:r>
      <w:r>
        <w:rPr>
          <w:spacing w:val="-10"/>
          <w:sz w:val="24"/>
        </w:rPr>
        <w:t xml:space="preserve"> </w:t>
      </w:r>
      <w:r>
        <w:rPr>
          <w:sz w:val="24"/>
        </w:rPr>
        <w:t>an</w:t>
      </w:r>
      <w:r>
        <w:rPr>
          <w:spacing w:val="-11"/>
          <w:sz w:val="24"/>
        </w:rPr>
        <w:t xml:space="preserve"> </w:t>
      </w:r>
      <w:r>
        <w:rPr>
          <w:sz w:val="24"/>
        </w:rPr>
        <w:t>individual</w:t>
      </w:r>
      <w:r>
        <w:rPr>
          <w:spacing w:val="-11"/>
          <w:sz w:val="24"/>
        </w:rPr>
        <w:t xml:space="preserve"> </w:t>
      </w:r>
      <w:r>
        <w:rPr>
          <w:sz w:val="24"/>
        </w:rPr>
        <w:t>to</w:t>
      </w:r>
      <w:r>
        <w:rPr>
          <w:spacing w:val="-11"/>
          <w:sz w:val="24"/>
        </w:rPr>
        <w:t xml:space="preserve"> </w:t>
      </w:r>
      <w:r>
        <w:rPr>
          <w:sz w:val="24"/>
        </w:rPr>
        <w:t>the</w:t>
      </w:r>
      <w:r>
        <w:rPr>
          <w:spacing w:val="-14"/>
          <w:sz w:val="24"/>
        </w:rPr>
        <w:t xml:space="preserve"> </w:t>
      </w:r>
      <w:r>
        <w:rPr>
          <w:sz w:val="24"/>
        </w:rPr>
        <w:t>BOC,</w:t>
      </w:r>
      <w:r>
        <w:rPr>
          <w:spacing w:val="-11"/>
          <w:sz w:val="24"/>
        </w:rPr>
        <w:t xml:space="preserve"> </w:t>
      </w:r>
      <w:r>
        <w:rPr>
          <w:sz w:val="24"/>
        </w:rPr>
        <w:t>even</w:t>
      </w:r>
      <w:r>
        <w:rPr>
          <w:spacing w:val="-11"/>
          <w:sz w:val="24"/>
        </w:rPr>
        <w:t xml:space="preserve"> </w:t>
      </w:r>
      <w:r>
        <w:rPr>
          <w:sz w:val="24"/>
        </w:rPr>
        <w:t>if</w:t>
      </w:r>
      <w:r>
        <w:rPr>
          <w:spacing w:val="-11"/>
          <w:sz w:val="24"/>
        </w:rPr>
        <w:t xml:space="preserve"> </w:t>
      </w:r>
      <w:r>
        <w:rPr>
          <w:sz w:val="24"/>
        </w:rPr>
        <w:t>there</w:t>
      </w:r>
      <w:r>
        <w:rPr>
          <w:spacing w:val="-13"/>
          <w:sz w:val="24"/>
        </w:rPr>
        <w:t xml:space="preserve"> </w:t>
      </w:r>
      <w:r>
        <w:rPr>
          <w:sz w:val="24"/>
        </w:rPr>
        <w:t>is</w:t>
      </w:r>
      <w:r>
        <w:rPr>
          <w:spacing w:val="-7"/>
          <w:sz w:val="24"/>
        </w:rPr>
        <w:t xml:space="preserve"> </w:t>
      </w:r>
      <w:r>
        <w:rPr>
          <w:sz w:val="24"/>
        </w:rPr>
        <w:t>a</w:t>
      </w:r>
      <w:r>
        <w:rPr>
          <w:spacing w:val="-12"/>
          <w:sz w:val="24"/>
        </w:rPr>
        <w:t xml:space="preserve"> </w:t>
      </w:r>
      <w:r>
        <w:rPr>
          <w:sz w:val="24"/>
        </w:rPr>
        <w:t>vacancy, if the Governing Board does not feel that any applicant is</w:t>
      </w:r>
      <w:r>
        <w:rPr>
          <w:spacing w:val="-8"/>
          <w:sz w:val="24"/>
        </w:rPr>
        <w:t xml:space="preserve"> </w:t>
      </w:r>
      <w:r>
        <w:rPr>
          <w:sz w:val="24"/>
        </w:rPr>
        <w:t>qualified.</w:t>
      </w:r>
    </w:p>
    <w:p w14:paraId="59D1E7DF" w14:textId="77777777" w:rsidR="009240AF" w:rsidRDefault="00E04E67">
      <w:pPr>
        <w:pStyle w:val="ListParagraph"/>
        <w:numPr>
          <w:ilvl w:val="0"/>
          <w:numId w:val="4"/>
        </w:numPr>
        <w:tabs>
          <w:tab w:val="left" w:pos="1541"/>
        </w:tabs>
        <w:spacing w:before="4" w:line="276" w:lineRule="exact"/>
        <w:ind w:right="117"/>
        <w:jc w:val="both"/>
        <w:rPr>
          <w:sz w:val="24"/>
        </w:rPr>
      </w:pPr>
      <w:r>
        <w:rPr>
          <w:sz w:val="24"/>
        </w:rPr>
        <w:t>The FUSD Governing Board shall appoint, at the 1</w:t>
      </w:r>
      <w:r>
        <w:rPr>
          <w:position w:val="9"/>
          <w:sz w:val="16"/>
        </w:rPr>
        <w:t xml:space="preserve">st </w:t>
      </w:r>
      <w:r>
        <w:rPr>
          <w:sz w:val="24"/>
        </w:rPr>
        <w:t>annual meeting in January, members</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Governing</w:t>
      </w:r>
      <w:r>
        <w:rPr>
          <w:spacing w:val="-10"/>
          <w:sz w:val="24"/>
        </w:rPr>
        <w:t xml:space="preserve"> </w:t>
      </w:r>
      <w:r>
        <w:rPr>
          <w:sz w:val="24"/>
        </w:rPr>
        <w:t>Board</w:t>
      </w:r>
      <w:r>
        <w:rPr>
          <w:spacing w:val="-9"/>
          <w:sz w:val="24"/>
        </w:rPr>
        <w:t xml:space="preserve"> </w:t>
      </w:r>
      <w:r>
        <w:rPr>
          <w:sz w:val="24"/>
        </w:rPr>
        <w:t>to</w:t>
      </w:r>
      <w:r>
        <w:rPr>
          <w:spacing w:val="-10"/>
          <w:sz w:val="24"/>
        </w:rPr>
        <w:t xml:space="preserve"> </w:t>
      </w:r>
      <w:r>
        <w:rPr>
          <w:sz w:val="24"/>
        </w:rPr>
        <w:t>serve</w:t>
      </w:r>
      <w:r>
        <w:rPr>
          <w:spacing w:val="-12"/>
          <w:sz w:val="24"/>
        </w:rPr>
        <w:t xml:space="preserve"> </w:t>
      </w:r>
      <w:r>
        <w:rPr>
          <w:sz w:val="24"/>
        </w:rPr>
        <w:t>on</w:t>
      </w:r>
      <w:r>
        <w:rPr>
          <w:spacing w:val="-8"/>
          <w:sz w:val="24"/>
        </w:rPr>
        <w:t xml:space="preserve"> </w:t>
      </w:r>
      <w:r>
        <w:rPr>
          <w:sz w:val="24"/>
        </w:rPr>
        <w:t>the</w:t>
      </w:r>
      <w:r>
        <w:rPr>
          <w:spacing w:val="-8"/>
          <w:sz w:val="24"/>
        </w:rPr>
        <w:t xml:space="preserve"> </w:t>
      </w:r>
      <w:r>
        <w:rPr>
          <w:sz w:val="24"/>
        </w:rPr>
        <w:t>BOC.</w:t>
      </w:r>
      <w:r>
        <w:rPr>
          <w:spacing w:val="40"/>
          <w:sz w:val="24"/>
        </w:rPr>
        <w:t xml:space="preserve"> </w:t>
      </w:r>
      <w:r>
        <w:rPr>
          <w:sz w:val="24"/>
        </w:rPr>
        <w:t>The</w:t>
      </w:r>
      <w:r>
        <w:rPr>
          <w:spacing w:val="-11"/>
          <w:sz w:val="24"/>
        </w:rPr>
        <w:t xml:space="preserve"> </w:t>
      </w:r>
      <w:r>
        <w:rPr>
          <w:sz w:val="24"/>
        </w:rPr>
        <w:t>Governing</w:t>
      </w:r>
      <w:r>
        <w:rPr>
          <w:spacing w:val="-10"/>
          <w:sz w:val="24"/>
        </w:rPr>
        <w:t xml:space="preserve"> </w:t>
      </w:r>
      <w:r>
        <w:rPr>
          <w:sz w:val="24"/>
        </w:rPr>
        <w:t>Board</w:t>
      </w:r>
      <w:r>
        <w:rPr>
          <w:spacing w:val="-11"/>
          <w:sz w:val="24"/>
        </w:rPr>
        <w:t xml:space="preserve"> </w:t>
      </w:r>
      <w:r>
        <w:rPr>
          <w:sz w:val="24"/>
        </w:rPr>
        <w:t>shall decide the main appointment and the</w:t>
      </w:r>
      <w:r>
        <w:rPr>
          <w:spacing w:val="-2"/>
          <w:sz w:val="24"/>
        </w:rPr>
        <w:t xml:space="preserve"> </w:t>
      </w:r>
      <w:r>
        <w:rPr>
          <w:sz w:val="24"/>
        </w:rPr>
        <w:t>alternate.</w:t>
      </w:r>
    </w:p>
    <w:p w14:paraId="64B93BEA" w14:textId="77777777" w:rsidR="009240AF" w:rsidRDefault="009240AF">
      <w:pPr>
        <w:pStyle w:val="BodyText"/>
        <w:spacing w:before="8"/>
        <w:rPr>
          <w:sz w:val="23"/>
        </w:rPr>
      </w:pPr>
    </w:p>
    <w:p w14:paraId="313C5B0C" w14:textId="77777777" w:rsidR="009240AF" w:rsidRDefault="00E04E67">
      <w:pPr>
        <w:pStyle w:val="Heading1"/>
        <w:ind w:right="3795"/>
        <w:rPr>
          <w:u w:val="none"/>
        </w:rPr>
      </w:pPr>
      <w:r>
        <w:rPr>
          <w:u w:val="thick"/>
        </w:rPr>
        <w:t>ARTICLE IV</w:t>
      </w:r>
    </w:p>
    <w:p w14:paraId="737DA96F" w14:textId="77777777" w:rsidR="009240AF" w:rsidRDefault="00E04E67">
      <w:pPr>
        <w:ind w:left="2241"/>
        <w:rPr>
          <w:b/>
          <w:sz w:val="24"/>
        </w:rPr>
      </w:pPr>
      <w:r>
        <w:rPr>
          <w:b/>
          <w:sz w:val="24"/>
        </w:rPr>
        <w:t>COMMITTEE REMOVAL and RESIGNATION</w:t>
      </w:r>
    </w:p>
    <w:p w14:paraId="36D9EB81" w14:textId="77777777" w:rsidR="009240AF" w:rsidRDefault="009240AF">
      <w:pPr>
        <w:pStyle w:val="BodyText"/>
        <w:rPr>
          <w:b/>
        </w:rPr>
      </w:pPr>
    </w:p>
    <w:p w14:paraId="612C8828" w14:textId="77777777" w:rsidR="009240AF" w:rsidRDefault="00E04E67">
      <w:pPr>
        <w:pStyle w:val="BodyText"/>
        <w:tabs>
          <w:tab w:val="left" w:pos="1540"/>
        </w:tabs>
        <w:ind w:left="1540" w:right="120" w:hanging="1440"/>
      </w:pPr>
      <w:r>
        <w:t>Section</w:t>
      </w:r>
      <w:r>
        <w:rPr>
          <w:spacing w:val="-1"/>
        </w:rPr>
        <w:t xml:space="preserve"> </w:t>
      </w:r>
      <w:r>
        <w:t>1</w:t>
      </w:r>
      <w:r>
        <w:tab/>
        <w:t>The FUSD Governing Board may remove a member by majority vote for any of the</w:t>
      </w:r>
      <w:r>
        <w:rPr>
          <w:spacing w:val="-1"/>
        </w:rPr>
        <w:t xml:space="preserve"> </w:t>
      </w:r>
      <w:r>
        <w:t>following:</w:t>
      </w:r>
    </w:p>
    <w:p w14:paraId="04704DA3" w14:textId="77777777" w:rsidR="009240AF" w:rsidRDefault="00E04E67">
      <w:pPr>
        <w:pStyle w:val="ListParagraph"/>
        <w:numPr>
          <w:ilvl w:val="1"/>
          <w:numId w:val="4"/>
        </w:numPr>
        <w:tabs>
          <w:tab w:val="left" w:pos="2260"/>
          <w:tab w:val="left" w:pos="2261"/>
        </w:tabs>
        <w:rPr>
          <w:sz w:val="24"/>
        </w:rPr>
      </w:pPr>
      <w:r>
        <w:rPr>
          <w:sz w:val="24"/>
        </w:rPr>
        <w:t>Three consecutive unexcused absences from scheduled BOC</w:t>
      </w:r>
      <w:r>
        <w:rPr>
          <w:spacing w:val="-4"/>
          <w:sz w:val="24"/>
        </w:rPr>
        <w:t xml:space="preserve"> </w:t>
      </w:r>
      <w:r>
        <w:rPr>
          <w:sz w:val="24"/>
        </w:rPr>
        <w:t>meetings.</w:t>
      </w:r>
    </w:p>
    <w:p w14:paraId="635F174B" w14:textId="77777777" w:rsidR="009240AF" w:rsidRDefault="00E04E67">
      <w:pPr>
        <w:pStyle w:val="ListParagraph"/>
        <w:numPr>
          <w:ilvl w:val="1"/>
          <w:numId w:val="4"/>
        </w:numPr>
        <w:tabs>
          <w:tab w:val="left" w:pos="2260"/>
          <w:tab w:val="left" w:pos="2261"/>
        </w:tabs>
        <w:rPr>
          <w:sz w:val="24"/>
        </w:rPr>
      </w:pPr>
      <w:r>
        <w:rPr>
          <w:sz w:val="24"/>
        </w:rPr>
        <w:t>Neglect of</w:t>
      </w:r>
      <w:r>
        <w:rPr>
          <w:spacing w:val="-1"/>
          <w:sz w:val="24"/>
        </w:rPr>
        <w:t xml:space="preserve"> </w:t>
      </w:r>
      <w:r>
        <w:rPr>
          <w:sz w:val="24"/>
        </w:rPr>
        <w:t>duty.</w:t>
      </w:r>
    </w:p>
    <w:p w14:paraId="520D711C" w14:textId="77777777" w:rsidR="009240AF" w:rsidRDefault="00E04E67">
      <w:pPr>
        <w:pStyle w:val="ListParagraph"/>
        <w:numPr>
          <w:ilvl w:val="1"/>
          <w:numId w:val="4"/>
        </w:numPr>
        <w:tabs>
          <w:tab w:val="left" w:pos="2260"/>
          <w:tab w:val="left" w:pos="2261"/>
        </w:tabs>
        <w:rPr>
          <w:sz w:val="24"/>
        </w:rPr>
      </w:pPr>
      <w:r>
        <w:rPr>
          <w:sz w:val="24"/>
        </w:rPr>
        <w:t>Proven violations of the BOC</w:t>
      </w:r>
      <w:r>
        <w:rPr>
          <w:spacing w:val="-1"/>
          <w:sz w:val="24"/>
        </w:rPr>
        <w:t xml:space="preserve"> </w:t>
      </w:r>
      <w:r>
        <w:rPr>
          <w:sz w:val="24"/>
        </w:rPr>
        <w:t>Bylaws.</w:t>
      </w:r>
    </w:p>
    <w:p w14:paraId="68B92958" w14:textId="77777777" w:rsidR="009240AF" w:rsidRDefault="00E04E67">
      <w:pPr>
        <w:pStyle w:val="ListParagraph"/>
        <w:numPr>
          <w:ilvl w:val="1"/>
          <w:numId w:val="4"/>
        </w:numPr>
        <w:tabs>
          <w:tab w:val="left" w:pos="2260"/>
          <w:tab w:val="left" w:pos="2261"/>
        </w:tabs>
        <w:ind w:right="117"/>
        <w:rPr>
          <w:sz w:val="24"/>
        </w:rPr>
      </w:pPr>
      <w:r>
        <w:rPr>
          <w:sz w:val="24"/>
        </w:rPr>
        <w:t>Conviction of a crime as provided in Arizona Revised Statutes Section 15- 512.</w:t>
      </w:r>
    </w:p>
    <w:p w14:paraId="2273FD92" w14:textId="77777777" w:rsidR="009240AF" w:rsidRDefault="009240AF">
      <w:pPr>
        <w:pStyle w:val="BodyText"/>
        <w:spacing w:before="1"/>
      </w:pPr>
    </w:p>
    <w:p w14:paraId="56D39365" w14:textId="77777777" w:rsidR="009240AF" w:rsidRDefault="00E04E67">
      <w:pPr>
        <w:pStyle w:val="BodyText"/>
        <w:tabs>
          <w:tab w:val="left" w:pos="1540"/>
        </w:tabs>
        <w:ind w:left="1540" w:right="120" w:hanging="1440"/>
      </w:pPr>
      <w:r>
        <w:t>Section</w:t>
      </w:r>
      <w:r>
        <w:rPr>
          <w:spacing w:val="-1"/>
        </w:rPr>
        <w:t xml:space="preserve"> </w:t>
      </w:r>
      <w:r>
        <w:t>2</w:t>
      </w:r>
      <w:r>
        <w:tab/>
        <w:t xml:space="preserve">A BOC member may resign at any time </w:t>
      </w:r>
      <w:r>
        <w:rPr>
          <w:spacing w:val="2"/>
        </w:rPr>
        <w:t xml:space="preserve">by </w:t>
      </w:r>
      <w:r>
        <w:t>submitting a written resignation to the Governing</w:t>
      </w:r>
      <w:r>
        <w:rPr>
          <w:spacing w:val="-4"/>
        </w:rPr>
        <w:t xml:space="preserve"> </w:t>
      </w:r>
      <w:r>
        <w:t>Board.</w:t>
      </w:r>
    </w:p>
    <w:p w14:paraId="0DCA5CDD" w14:textId="77777777" w:rsidR="009240AF" w:rsidRDefault="009240AF">
      <w:pPr>
        <w:sectPr w:rsidR="009240AF">
          <w:pgSz w:w="12240" w:h="15840"/>
          <w:pgMar w:top="1360" w:right="1320" w:bottom="920" w:left="1340" w:header="0" w:footer="739" w:gutter="0"/>
          <w:cols w:space="720"/>
        </w:sectPr>
      </w:pPr>
    </w:p>
    <w:p w14:paraId="27595597" w14:textId="77777777" w:rsidR="009240AF" w:rsidRDefault="00E04E67">
      <w:pPr>
        <w:pStyle w:val="Heading1"/>
        <w:spacing w:before="79"/>
        <w:ind w:left="3693" w:right="3710" w:hanging="2"/>
        <w:rPr>
          <w:u w:val="none"/>
        </w:rPr>
      </w:pPr>
      <w:r>
        <w:rPr>
          <w:u w:val="thick"/>
        </w:rPr>
        <w:lastRenderedPageBreak/>
        <w:t>ARTICLE V</w:t>
      </w:r>
      <w:r>
        <w:rPr>
          <w:u w:val="none"/>
        </w:rPr>
        <w:t xml:space="preserve"> REIMBURSEMENT</w:t>
      </w:r>
    </w:p>
    <w:p w14:paraId="29354A63" w14:textId="77777777" w:rsidR="009240AF" w:rsidRDefault="009240AF">
      <w:pPr>
        <w:pStyle w:val="BodyText"/>
        <w:rPr>
          <w:b/>
        </w:rPr>
      </w:pPr>
    </w:p>
    <w:p w14:paraId="7C738B35" w14:textId="77777777" w:rsidR="009240AF" w:rsidRDefault="00E04E67">
      <w:pPr>
        <w:pStyle w:val="BodyText"/>
        <w:ind w:left="100" w:right="117"/>
        <w:jc w:val="both"/>
      </w:pPr>
      <w:r>
        <w:t>No member of the BOC shall receive a stipend for services on the BOC. The BOC shall establish and maintain a budget to underwrite the costs of BOC participation in meetings, site visits, and any</w:t>
      </w:r>
      <w:r>
        <w:rPr>
          <w:spacing w:val="-8"/>
        </w:rPr>
        <w:t xml:space="preserve"> </w:t>
      </w:r>
      <w:r>
        <w:t>necessary</w:t>
      </w:r>
      <w:r>
        <w:rPr>
          <w:spacing w:val="-10"/>
        </w:rPr>
        <w:t xml:space="preserve"> </w:t>
      </w:r>
      <w:r>
        <w:t>travel</w:t>
      </w:r>
      <w:r>
        <w:rPr>
          <w:spacing w:val="-5"/>
        </w:rPr>
        <w:t xml:space="preserve"> </w:t>
      </w:r>
      <w:r>
        <w:t>to</w:t>
      </w:r>
      <w:r>
        <w:rPr>
          <w:spacing w:val="-5"/>
        </w:rPr>
        <w:t xml:space="preserve"> </w:t>
      </w:r>
      <w:r>
        <w:t>investigate</w:t>
      </w:r>
      <w:r>
        <w:rPr>
          <w:spacing w:val="-4"/>
        </w:rPr>
        <w:t xml:space="preserve"> </w:t>
      </w:r>
      <w:r>
        <w:t>projects</w:t>
      </w:r>
      <w:r>
        <w:rPr>
          <w:spacing w:val="-5"/>
        </w:rPr>
        <w:t xml:space="preserve"> </w:t>
      </w:r>
      <w:r>
        <w:t>or</w:t>
      </w:r>
      <w:r>
        <w:rPr>
          <w:spacing w:val="-4"/>
        </w:rPr>
        <w:t xml:space="preserve"> </w:t>
      </w:r>
      <w:r>
        <w:t>equipment</w:t>
      </w:r>
      <w:r>
        <w:rPr>
          <w:spacing w:val="-5"/>
        </w:rPr>
        <w:t xml:space="preserve"> </w:t>
      </w:r>
      <w:r>
        <w:t>that</w:t>
      </w:r>
      <w:r>
        <w:rPr>
          <w:spacing w:val="-5"/>
        </w:rPr>
        <w:t xml:space="preserve"> </w:t>
      </w:r>
      <w:r>
        <w:t>may</w:t>
      </w:r>
      <w:r>
        <w:rPr>
          <w:spacing w:val="-10"/>
        </w:rPr>
        <w:t xml:space="preserve"> </w:t>
      </w:r>
      <w:r>
        <w:t>be</w:t>
      </w:r>
      <w:r>
        <w:rPr>
          <w:spacing w:val="-4"/>
        </w:rPr>
        <w:t xml:space="preserve"> </w:t>
      </w:r>
      <w:r>
        <w:t>considered under</w:t>
      </w:r>
      <w:r>
        <w:rPr>
          <w:spacing w:val="-6"/>
        </w:rPr>
        <w:t xml:space="preserve"> </w:t>
      </w:r>
      <w:r>
        <w:t>the</w:t>
      </w:r>
      <w:r>
        <w:rPr>
          <w:spacing w:val="-4"/>
        </w:rPr>
        <w:t xml:space="preserve"> </w:t>
      </w:r>
      <w:r>
        <w:t>Bonds. If sufficient funds are available and each expense is properly substantiated under the terms of the Internal Revenue Code, each member of the BOC may be reimbursed by FUSD, in the discretion of the Governing Board,</w:t>
      </w:r>
      <w:r>
        <w:rPr>
          <w:spacing w:val="-2"/>
        </w:rPr>
        <w:t xml:space="preserve"> </w:t>
      </w:r>
      <w:r>
        <w:t>for:</w:t>
      </w:r>
    </w:p>
    <w:p w14:paraId="77B068E3" w14:textId="77777777" w:rsidR="009240AF" w:rsidRDefault="009240AF">
      <w:pPr>
        <w:pStyle w:val="BodyText"/>
      </w:pPr>
    </w:p>
    <w:p w14:paraId="45B4B763" w14:textId="3CBD7C4D" w:rsidR="009240AF" w:rsidRDefault="00E04E67" w:rsidP="009E300C">
      <w:pPr>
        <w:pStyle w:val="BodyText"/>
        <w:ind w:left="1540" w:right="116" w:hanging="720"/>
        <w:jc w:val="both"/>
      </w:pPr>
      <w:r>
        <w:t xml:space="preserve">A. </w:t>
      </w:r>
      <w:r w:rsidR="009E300C">
        <w:t xml:space="preserve">    </w:t>
      </w:r>
      <w:r>
        <w:t>Travel expenses, including meals and lodging, incurred for  any  BOC-related business</w:t>
      </w:r>
      <w:r w:rsidR="009E300C">
        <w:t xml:space="preserve">, </w:t>
      </w:r>
      <w:r>
        <w:t>as approved prior to such travel, including mileage, at the then-current IRS rate. Mileage</w:t>
      </w:r>
      <w:r w:rsidR="009E300C">
        <w:t xml:space="preserve"> </w:t>
      </w:r>
      <w:r>
        <w:t>will not be provided for travel within the City of</w:t>
      </w:r>
      <w:r>
        <w:rPr>
          <w:spacing w:val="-13"/>
        </w:rPr>
        <w:t xml:space="preserve"> </w:t>
      </w:r>
      <w:r>
        <w:t>Flagstaff.</w:t>
      </w:r>
    </w:p>
    <w:p w14:paraId="40EC3299" w14:textId="77777777" w:rsidR="009240AF" w:rsidRDefault="009240AF">
      <w:pPr>
        <w:pStyle w:val="BodyText"/>
        <w:spacing w:before="1"/>
      </w:pPr>
    </w:p>
    <w:p w14:paraId="405DE50F" w14:textId="77777777" w:rsidR="009240AF" w:rsidRDefault="00E04E67">
      <w:pPr>
        <w:pStyle w:val="BodyText"/>
        <w:ind w:left="100"/>
      </w:pPr>
      <w:r>
        <w:t>A BOC member seeking reimbursement shall be responsible to submit all claims for reimbursement with proper substantiation to the Assistant Superintendent, Operations.</w:t>
      </w:r>
    </w:p>
    <w:p w14:paraId="6D29433E" w14:textId="77777777" w:rsidR="009240AF" w:rsidRDefault="009240AF">
      <w:pPr>
        <w:pStyle w:val="BodyText"/>
      </w:pPr>
    </w:p>
    <w:p w14:paraId="630596B6" w14:textId="77777777" w:rsidR="009240AF" w:rsidRDefault="00E04E67">
      <w:pPr>
        <w:pStyle w:val="Heading1"/>
        <w:ind w:left="3797" w:right="3814" w:firstLine="1"/>
        <w:rPr>
          <w:u w:val="none"/>
        </w:rPr>
      </w:pPr>
      <w:r>
        <w:rPr>
          <w:u w:val="thick"/>
        </w:rPr>
        <w:t>ARTICLE VI</w:t>
      </w:r>
      <w:r>
        <w:rPr>
          <w:u w:val="none"/>
        </w:rPr>
        <w:t xml:space="preserve"> VOTING RIGHTS</w:t>
      </w:r>
    </w:p>
    <w:p w14:paraId="6873A140" w14:textId="77777777" w:rsidR="009240AF" w:rsidRDefault="009240AF">
      <w:pPr>
        <w:pStyle w:val="BodyText"/>
        <w:rPr>
          <w:b/>
        </w:rPr>
      </w:pPr>
    </w:p>
    <w:p w14:paraId="1AA177A5" w14:textId="0985DF33" w:rsidR="00F46462" w:rsidRDefault="00E04E67">
      <w:pPr>
        <w:pStyle w:val="BodyText"/>
        <w:ind w:left="1540" w:right="113" w:hanging="1440"/>
        <w:jc w:val="both"/>
        <w:rPr>
          <w:ins w:id="5" w:author="Elaine E. Keller" w:date="2019-05-21T11:24:00Z"/>
        </w:rPr>
      </w:pPr>
      <w:r>
        <w:t xml:space="preserve">Section 1 </w:t>
      </w:r>
      <w:r w:rsidR="009E300C">
        <w:t xml:space="preserve">        </w:t>
      </w:r>
      <w:r>
        <w:t>Each BOC general public member shall have one vote regarding any matter. Any</w:t>
      </w:r>
    </w:p>
    <w:p w14:paraId="076AD6C5" w14:textId="3A13FEF3" w:rsidR="00F46462" w:rsidRDefault="00E04E67">
      <w:pPr>
        <w:pStyle w:val="BodyText"/>
        <w:ind w:left="1540" w:right="113" w:hanging="1440"/>
        <w:jc w:val="both"/>
      </w:pPr>
      <w:r>
        <w:t xml:space="preserve"> </w:t>
      </w:r>
      <w:r w:rsidR="00F46462">
        <w:t xml:space="preserve">               </w:t>
      </w:r>
      <w:r w:rsidR="009E300C">
        <w:t xml:space="preserve">        </w:t>
      </w:r>
      <w:r>
        <w:t xml:space="preserve">member may abstain from voting on any matter. </w:t>
      </w:r>
      <w:r w:rsidR="009E300C">
        <w:t xml:space="preserve"> </w:t>
      </w:r>
      <w:r>
        <w:t>FUSD staff</w:t>
      </w:r>
      <w:r w:rsidR="00E86EF7">
        <w:t xml:space="preserve"> and Governing Board</w:t>
      </w:r>
    </w:p>
    <w:p w14:paraId="36FE0BFC" w14:textId="425A0A5C" w:rsidR="009240AF" w:rsidRDefault="00E04E67">
      <w:pPr>
        <w:pStyle w:val="BodyText"/>
        <w:ind w:left="1540" w:right="113" w:hanging="1440"/>
        <w:jc w:val="both"/>
      </w:pPr>
      <w:r>
        <w:t xml:space="preserve"> </w:t>
      </w:r>
      <w:r w:rsidR="00F46462">
        <w:t xml:space="preserve">               </w:t>
      </w:r>
      <w:r w:rsidR="009E300C">
        <w:t xml:space="preserve">        </w:t>
      </w:r>
      <w:r>
        <w:t>members do not</w:t>
      </w:r>
      <w:r>
        <w:rPr>
          <w:spacing w:val="-26"/>
        </w:rPr>
        <w:t xml:space="preserve"> </w:t>
      </w:r>
      <w:r>
        <w:t>vote.</w:t>
      </w:r>
    </w:p>
    <w:p w14:paraId="4B1EA66D" w14:textId="77777777" w:rsidR="009240AF" w:rsidRDefault="009240AF">
      <w:pPr>
        <w:pStyle w:val="BodyText"/>
      </w:pPr>
    </w:p>
    <w:p w14:paraId="71E3824E" w14:textId="77777777" w:rsidR="009240AF" w:rsidRDefault="00E04E67">
      <w:pPr>
        <w:pStyle w:val="BodyText"/>
        <w:tabs>
          <w:tab w:val="left" w:pos="1540"/>
        </w:tabs>
        <w:ind w:left="100"/>
      </w:pPr>
      <w:r>
        <w:t>Section</w:t>
      </w:r>
      <w:r>
        <w:rPr>
          <w:spacing w:val="-1"/>
        </w:rPr>
        <w:t xml:space="preserve"> </w:t>
      </w:r>
      <w:r>
        <w:t>2</w:t>
      </w:r>
      <w:r>
        <w:tab/>
        <w:t>Absentee ballots or proxy voting shall not be</w:t>
      </w:r>
      <w:r>
        <w:rPr>
          <w:spacing w:val="-9"/>
        </w:rPr>
        <w:t xml:space="preserve"> </w:t>
      </w:r>
      <w:r>
        <w:t>permitted.</w:t>
      </w:r>
    </w:p>
    <w:p w14:paraId="400ADAF4" w14:textId="77777777" w:rsidR="009240AF" w:rsidRDefault="009240AF">
      <w:pPr>
        <w:pStyle w:val="BodyText"/>
      </w:pPr>
    </w:p>
    <w:p w14:paraId="7B7E9CC7" w14:textId="77777777" w:rsidR="009240AF" w:rsidRDefault="00E04E67">
      <w:pPr>
        <w:pStyle w:val="Heading1"/>
        <w:ind w:right="3798"/>
        <w:rPr>
          <w:u w:val="none"/>
        </w:rPr>
      </w:pPr>
      <w:r>
        <w:rPr>
          <w:u w:val="thick"/>
        </w:rPr>
        <w:t>ARTICLE VII</w:t>
      </w:r>
      <w:r>
        <w:rPr>
          <w:u w:val="none"/>
        </w:rPr>
        <w:t xml:space="preserve"> MEETINGS</w:t>
      </w:r>
    </w:p>
    <w:p w14:paraId="43516BD7" w14:textId="77777777" w:rsidR="009240AF" w:rsidRDefault="009240AF">
      <w:pPr>
        <w:pStyle w:val="BodyText"/>
        <w:spacing w:before="1"/>
        <w:rPr>
          <w:b/>
        </w:rPr>
      </w:pPr>
    </w:p>
    <w:p w14:paraId="70E41B1E" w14:textId="282525D4" w:rsidR="00F46462" w:rsidRDefault="00E04E67" w:rsidP="00F46462">
      <w:pPr>
        <w:pStyle w:val="BodyText"/>
        <w:ind w:left="1541" w:right="115" w:hanging="1440"/>
        <w:jc w:val="both"/>
      </w:pPr>
      <w:r>
        <w:t xml:space="preserve">Section 1 </w:t>
      </w:r>
      <w:r w:rsidR="009E300C">
        <w:t xml:space="preserve">        </w:t>
      </w:r>
      <w:r>
        <w:t xml:space="preserve">Meetings shall be held monthly, </w:t>
      </w:r>
      <w:r w:rsidR="00E86EF7">
        <w:t xml:space="preserve">or </w:t>
      </w:r>
      <w:r>
        <w:t>as needed, at 7 AM at the FUSD administrative</w:t>
      </w:r>
    </w:p>
    <w:p w14:paraId="25A2E02A" w14:textId="1132E119" w:rsidR="009240AF" w:rsidRDefault="00E04E67" w:rsidP="009E300C">
      <w:pPr>
        <w:pStyle w:val="BodyText"/>
        <w:ind w:left="1541" w:right="115" w:hanging="1440"/>
        <w:jc w:val="both"/>
      </w:pPr>
      <w:r>
        <w:t xml:space="preserve"> </w:t>
      </w:r>
      <w:r w:rsidR="00F46462">
        <w:t xml:space="preserve">               </w:t>
      </w:r>
      <w:r w:rsidR="009E300C">
        <w:t xml:space="preserve">        </w:t>
      </w:r>
      <w:r>
        <w:t>offices or such other location within the District as designated by the BOC President.</w:t>
      </w:r>
      <w:r w:rsidR="009E300C">
        <w:t xml:space="preserve">  </w:t>
      </w:r>
      <w:r>
        <w:t xml:space="preserve">All </w:t>
      </w:r>
      <w:r w:rsidR="00F46462">
        <w:t>meetings shall</w:t>
      </w:r>
      <w:r>
        <w:t xml:space="preserve"> be open to the public and shall conform to Arizona Open Meeting Law</w:t>
      </w:r>
      <w:r w:rsidR="009E300C">
        <w:t xml:space="preserve"> </w:t>
      </w:r>
      <w:r>
        <w:t xml:space="preserve">(A.R.S. Section 38-431 </w:t>
      </w:r>
      <w:r>
        <w:rPr>
          <w:i/>
        </w:rPr>
        <w:t>et</w:t>
      </w:r>
      <w:r>
        <w:rPr>
          <w:i/>
          <w:spacing w:val="-3"/>
        </w:rPr>
        <w:t xml:space="preserve"> </w:t>
      </w:r>
      <w:r>
        <w:rPr>
          <w:i/>
        </w:rPr>
        <w:t>seq</w:t>
      </w:r>
      <w:r>
        <w:t>.).</w:t>
      </w:r>
    </w:p>
    <w:p w14:paraId="747E628D" w14:textId="77777777" w:rsidR="009240AF" w:rsidRDefault="009240AF">
      <w:pPr>
        <w:pStyle w:val="BodyText"/>
      </w:pPr>
    </w:p>
    <w:p w14:paraId="2F97BD60" w14:textId="5AE41004" w:rsidR="009240AF" w:rsidRDefault="00E04E67">
      <w:pPr>
        <w:pStyle w:val="BodyText"/>
        <w:ind w:left="1540" w:right="116" w:hanging="1440"/>
        <w:jc w:val="both"/>
      </w:pPr>
      <w:r>
        <w:t xml:space="preserve">Section 2    </w:t>
      </w:r>
      <w:r w:rsidR="009E300C">
        <w:t xml:space="preserve">    </w:t>
      </w:r>
      <w:r>
        <w:t>Notice of all meetings shall be posted  in accordance with Arizona law providing   the following information: agenda, date, location and</w:t>
      </w:r>
      <w:r>
        <w:rPr>
          <w:spacing w:val="-3"/>
        </w:rPr>
        <w:t xml:space="preserve"> </w:t>
      </w:r>
      <w:r>
        <w:t>time.</w:t>
      </w:r>
    </w:p>
    <w:p w14:paraId="6B48D2FB" w14:textId="77777777" w:rsidR="009240AF" w:rsidRDefault="009240AF">
      <w:pPr>
        <w:pStyle w:val="BodyText"/>
      </w:pPr>
    </w:p>
    <w:p w14:paraId="63D2CF7B" w14:textId="57BB6CCD" w:rsidR="009240AF" w:rsidRDefault="00E04E67">
      <w:pPr>
        <w:pStyle w:val="BodyText"/>
        <w:ind w:left="1540" w:right="113" w:hanging="1440"/>
        <w:jc w:val="both"/>
      </w:pPr>
      <w:r>
        <w:t xml:space="preserve">Section 3     The presence of a majority of </w:t>
      </w:r>
      <w:r w:rsidR="00E86EF7">
        <w:t xml:space="preserve">voting </w:t>
      </w:r>
      <w:r>
        <w:t>BOC members shall constitute a quorum necessary  to carry out the business of the BOC. No decision of the BOC shall be valid</w:t>
      </w:r>
      <w:r>
        <w:rPr>
          <w:spacing w:val="-27"/>
        </w:rPr>
        <w:t xml:space="preserve"> </w:t>
      </w:r>
      <w:r>
        <w:t xml:space="preserve">unless a majority of the </w:t>
      </w:r>
      <w:r w:rsidR="00E86EF7">
        <w:t xml:space="preserve">voting </w:t>
      </w:r>
      <w:r>
        <w:t xml:space="preserve">BOC </w:t>
      </w:r>
      <w:r w:rsidR="00E86EF7">
        <w:t xml:space="preserve">members </w:t>
      </w:r>
      <w:r>
        <w:t>present concur therein by their votes. The meeting will be cancelled if no quorum is present within fifteen (15) minutes after the scheduled time.</w:t>
      </w:r>
    </w:p>
    <w:p w14:paraId="296E9BE5" w14:textId="77777777" w:rsidR="009240AF" w:rsidRDefault="009240AF">
      <w:pPr>
        <w:pStyle w:val="BodyText"/>
        <w:spacing w:before="1"/>
      </w:pPr>
    </w:p>
    <w:p w14:paraId="135F5D7C" w14:textId="77777777" w:rsidR="009240AF" w:rsidRDefault="00E04E67">
      <w:pPr>
        <w:pStyle w:val="BodyText"/>
        <w:tabs>
          <w:tab w:val="left" w:pos="1540"/>
        </w:tabs>
        <w:ind w:left="160"/>
      </w:pPr>
      <w:r>
        <w:t>Section</w:t>
      </w:r>
      <w:r>
        <w:rPr>
          <w:spacing w:val="-1"/>
        </w:rPr>
        <w:t xml:space="preserve"> </w:t>
      </w:r>
      <w:r>
        <w:t>4</w:t>
      </w:r>
      <w:r>
        <w:tab/>
        <w:t>Open</w:t>
      </w:r>
      <w:r>
        <w:rPr>
          <w:spacing w:val="-1"/>
        </w:rPr>
        <w:t xml:space="preserve"> </w:t>
      </w:r>
      <w:r>
        <w:t>meeting:</w:t>
      </w:r>
    </w:p>
    <w:p w14:paraId="4C9227DA" w14:textId="77777777" w:rsidR="009240AF" w:rsidRDefault="00E04E67">
      <w:pPr>
        <w:pStyle w:val="ListParagraph"/>
        <w:numPr>
          <w:ilvl w:val="0"/>
          <w:numId w:val="1"/>
        </w:numPr>
        <w:tabs>
          <w:tab w:val="left" w:pos="2260"/>
          <w:tab w:val="left" w:pos="2261"/>
        </w:tabs>
        <w:ind w:right="119"/>
        <w:rPr>
          <w:sz w:val="24"/>
        </w:rPr>
      </w:pPr>
      <w:r>
        <w:rPr>
          <w:sz w:val="24"/>
        </w:rPr>
        <w:t>All regular and special meetings of the BOC and its standing or special committees, if any, shall be open to representatives of the general</w:t>
      </w:r>
      <w:r>
        <w:rPr>
          <w:spacing w:val="-11"/>
          <w:sz w:val="24"/>
        </w:rPr>
        <w:t xml:space="preserve"> </w:t>
      </w:r>
      <w:r>
        <w:rPr>
          <w:sz w:val="24"/>
        </w:rPr>
        <w:t>public.</w:t>
      </w:r>
    </w:p>
    <w:p w14:paraId="1E0FACD1" w14:textId="77777777" w:rsidR="009240AF" w:rsidRDefault="00E04E67">
      <w:pPr>
        <w:pStyle w:val="ListParagraph"/>
        <w:numPr>
          <w:ilvl w:val="0"/>
          <w:numId w:val="1"/>
        </w:numPr>
        <w:tabs>
          <w:tab w:val="left" w:pos="2260"/>
          <w:tab w:val="left" w:pos="2261"/>
        </w:tabs>
        <w:rPr>
          <w:sz w:val="24"/>
        </w:rPr>
      </w:pPr>
      <w:r>
        <w:rPr>
          <w:sz w:val="24"/>
        </w:rPr>
        <w:t>Any BOC member may present items for the agenda. Non-members</w:t>
      </w:r>
      <w:r>
        <w:rPr>
          <w:spacing w:val="-5"/>
          <w:sz w:val="24"/>
        </w:rPr>
        <w:t xml:space="preserve"> </w:t>
      </w:r>
      <w:r>
        <w:rPr>
          <w:sz w:val="24"/>
        </w:rPr>
        <w:t>may</w:t>
      </w:r>
    </w:p>
    <w:p w14:paraId="5A658080" w14:textId="77777777" w:rsidR="009240AF" w:rsidRDefault="009240AF">
      <w:pPr>
        <w:rPr>
          <w:sz w:val="24"/>
        </w:rPr>
        <w:sectPr w:rsidR="009240AF">
          <w:pgSz w:w="12240" w:h="15840"/>
          <w:pgMar w:top="1360" w:right="1320" w:bottom="920" w:left="1340" w:header="0" w:footer="739" w:gutter="0"/>
          <w:cols w:space="720"/>
        </w:sectPr>
      </w:pPr>
    </w:p>
    <w:p w14:paraId="02FF9FA5" w14:textId="0746F970" w:rsidR="009240AF" w:rsidRDefault="00E04E67">
      <w:pPr>
        <w:pStyle w:val="BodyText"/>
        <w:spacing w:before="79"/>
        <w:ind w:left="2260" w:right="116"/>
        <w:jc w:val="both"/>
      </w:pPr>
      <w:r>
        <w:lastRenderedPageBreak/>
        <w:t xml:space="preserve">request an item be included on the agenda by notifying </w:t>
      </w:r>
      <w:r w:rsidR="00E86EF7">
        <w:t xml:space="preserve">the Superintendent, Assistant Superintendent, or President </w:t>
      </w:r>
      <w:r>
        <w:t>of the BOC. To be considered at a meeting, an item must be placed on the</w:t>
      </w:r>
      <w:r>
        <w:rPr>
          <w:spacing w:val="-35"/>
        </w:rPr>
        <w:t xml:space="preserve"> </w:t>
      </w:r>
      <w:r>
        <w:t>agenda prior to posting the agenda for the</w:t>
      </w:r>
      <w:r>
        <w:rPr>
          <w:spacing w:val="-8"/>
        </w:rPr>
        <w:t xml:space="preserve"> </w:t>
      </w:r>
      <w:r>
        <w:t>meeting.</w:t>
      </w:r>
    </w:p>
    <w:p w14:paraId="239C3B0F" w14:textId="77777777" w:rsidR="009240AF" w:rsidRDefault="00E04E67">
      <w:pPr>
        <w:pStyle w:val="ListParagraph"/>
        <w:numPr>
          <w:ilvl w:val="0"/>
          <w:numId w:val="1"/>
        </w:numPr>
        <w:tabs>
          <w:tab w:val="left" w:pos="2260"/>
          <w:tab w:val="left" w:pos="2261"/>
        </w:tabs>
        <w:rPr>
          <w:sz w:val="24"/>
        </w:rPr>
      </w:pPr>
      <w:r>
        <w:rPr>
          <w:sz w:val="24"/>
        </w:rPr>
        <w:t>The agenda shall list all matters to be discussed and</w:t>
      </w:r>
      <w:r>
        <w:rPr>
          <w:spacing w:val="-6"/>
          <w:sz w:val="24"/>
        </w:rPr>
        <w:t xml:space="preserve"> </w:t>
      </w:r>
      <w:r>
        <w:rPr>
          <w:sz w:val="24"/>
        </w:rPr>
        <w:t>decided.</w:t>
      </w:r>
    </w:p>
    <w:p w14:paraId="3B92782E" w14:textId="77777777" w:rsidR="009240AF" w:rsidRDefault="00E04E67">
      <w:pPr>
        <w:pStyle w:val="ListParagraph"/>
        <w:numPr>
          <w:ilvl w:val="0"/>
          <w:numId w:val="1"/>
        </w:numPr>
        <w:tabs>
          <w:tab w:val="left" w:pos="2261"/>
        </w:tabs>
        <w:ind w:right="122"/>
        <w:jc w:val="both"/>
        <w:rPr>
          <w:sz w:val="24"/>
        </w:rPr>
      </w:pPr>
      <w:r>
        <w:rPr>
          <w:sz w:val="24"/>
        </w:rPr>
        <w:t>The</w:t>
      </w:r>
      <w:r>
        <w:rPr>
          <w:spacing w:val="-7"/>
          <w:sz w:val="24"/>
        </w:rPr>
        <w:t xml:space="preserve"> </w:t>
      </w:r>
      <w:r>
        <w:rPr>
          <w:sz w:val="24"/>
        </w:rPr>
        <w:t>BOC</w:t>
      </w:r>
      <w:r>
        <w:rPr>
          <w:spacing w:val="-6"/>
          <w:sz w:val="24"/>
        </w:rPr>
        <w:t xml:space="preserve"> </w:t>
      </w:r>
      <w:r>
        <w:rPr>
          <w:sz w:val="24"/>
        </w:rPr>
        <w:t>shall</w:t>
      </w:r>
      <w:r>
        <w:rPr>
          <w:spacing w:val="-6"/>
          <w:sz w:val="24"/>
        </w:rPr>
        <w:t xml:space="preserve"> </w:t>
      </w:r>
      <w:r>
        <w:rPr>
          <w:sz w:val="24"/>
        </w:rPr>
        <w:t>appoint</w:t>
      </w:r>
      <w:r>
        <w:rPr>
          <w:spacing w:val="-6"/>
          <w:sz w:val="24"/>
        </w:rPr>
        <w:t xml:space="preserve"> </w:t>
      </w:r>
      <w:r>
        <w:rPr>
          <w:sz w:val="24"/>
        </w:rPr>
        <w:t>a</w:t>
      </w:r>
      <w:r>
        <w:rPr>
          <w:spacing w:val="-3"/>
          <w:sz w:val="24"/>
        </w:rPr>
        <w:t xml:space="preserve"> </w:t>
      </w:r>
      <w:r>
        <w:rPr>
          <w:sz w:val="24"/>
        </w:rPr>
        <w:t>President</w:t>
      </w:r>
      <w:r>
        <w:rPr>
          <w:spacing w:val="-6"/>
          <w:sz w:val="24"/>
        </w:rPr>
        <w:t xml:space="preserve"> </w:t>
      </w:r>
      <w:r>
        <w:rPr>
          <w:sz w:val="24"/>
        </w:rPr>
        <w:t>annually</w:t>
      </w:r>
      <w:r>
        <w:rPr>
          <w:spacing w:val="-11"/>
          <w:sz w:val="24"/>
        </w:rPr>
        <w:t xml:space="preserve"> </w:t>
      </w:r>
      <w:r>
        <w:rPr>
          <w:sz w:val="24"/>
        </w:rPr>
        <w:t>to</w:t>
      </w:r>
      <w:r>
        <w:rPr>
          <w:spacing w:val="-3"/>
          <w:sz w:val="24"/>
        </w:rPr>
        <w:t xml:space="preserve"> </w:t>
      </w:r>
      <w:r>
        <w:rPr>
          <w:sz w:val="24"/>
        </w:rPr>
        <w:t>collaborate</w:t>
      </w:r>
      <w:r>
        <w:rPr>
          <w:spacing w:val="-5"/>
          <w:sz w:val="24"/>
        </w:rPr>
        <w:t xml:space="preserve"> </w:t>
      </w:r>
      <w:r>
        <w:rPr>
          <w:sz w:val="24"/>
        </w:rPr>
        <w:t>with</w:t>
      </w:r>
      <w:r>
        <w:rPr>
          <w:spacing w:val="-6"/>
          <w:sz w:val="24"/>
        </w:rPr>
        <w:t xml:space="preserve"> </w:t>
      </w:r>
      <w:r>
        <w:rPr>
          <w:sz w:val="24"/>
        </w:rPr>
        <w:t>FUSD</w:t>
      </w:r>
      <w:r>
        <w:rPr>
          <w:spacing w:val="-4"/>
          <w:sz w:val="24"/>
        </w:rPr>
        <w:t xml:space="preserve"> </w:t>
      </w:r>
      <w:r>
        <w:rPr>
          <w:sz w:val="24"/>
        </w:rPr>
        <w:t>staff to prepare agendas and facilitate</w:t>
      </w:r>
      <w:r>
        <w:rPr>
          <w:spacing w:val="-2"/>
          <w:sz w:val="24"/>
        </w:rPr>
        <w:t xml:space="preserve"> </w:t>
      </w:r>
      <w:r>
        <w:rPr>
          <w:sz w:val="24"/>
        </w:rPr>
        <w:t>meetings.</w:t>
      </w:r>
    </w:p>
    <w:p w14:paraId="7D19635C" w14:textId="77777777" w:rsidR="009240AF" w:rsidRDefault="009240AF">
      <w:pPr>
        <w:pStyle w:val="BodyText"/>
      </w:pPr>
    </w:p>
    <w:p w14:paraId="5205BAC7" w14:textId="77777777" w:rsidR="009240AF" w:rsidRDefault="00E04E67">
      <w:pPr>
        <w:pStyle w:val="Heading1"/>
        <w:ind w:left="3943" w:right="3963" w:firstLine="3"/>
        <w:rPr>
          <w:u w:val="none"/>
        </w:rPr>
      </w:pPr>
      <w:r>
        <w:rPr>
          <w:u w:val="thick"/>
        </w:rPr>
        <w:t>ARTICLE VIII</w:t>
      </w:r>
      <w:r>
        <w:rPr>
          <w:u w:val="none"/>
        </w:rPr>
        <w:t xml:space="preserve"> DUE PROCESS</w:t>
      </w:r>
    </w:p>
    <w:p w14:paraId="40DB55F6" w14:textId="77777777" w:rsidR="009240AF" w:rsidRDefault="009240AF">
      <w:pPr>
        <w:pStyle w:val="BodyText"/>
        <w:rPr>
          <w:b/>
        </w:rPr>
      </w:pPr>
    </w:p>
    <w:p w14:paraId="397D86E6" w14:textId="66D60AC3" w:rsidR="009240AF" w:rsidRDefault="00E04E67" w:rsidP="009D4894">
      <w:pPr>
        <w:pStyle w:val="BodyText"/>
        <w:ind w:left="1541" w:right="115" w:hanging="1440"/>
      </w:pPr>
      <w:r>
        <w:t xml:space="preserve">Section </w:t>
      </w:r>
      <w:r w:rsidR="00704293">
        <w:t>1</w:t>
      </w:r>
      <w:r w:rsidR="009D4894">
        <w:t xml:space="preserve">         </w:t>
      </w:r>
      <w:r w:rsidR="00704293">
        <w:t xml:space="preserve">Any </w:t>
      </w:r>
      <w:r>
        <w:t>member of the BOC who has been removed for any reason, excluding resignations, shall have access to due process to appeal the decision made by the Governing Board.</w:t>
      </w:r>
    </w:p>
    <w:p w14:paraId="1FACF8CD" w14:textId="77777777" w:rsidR="009240AF" w:rsidRDefault="00E04E67" w:rsidP="009D4894">
      <w:pPr>
        <w:pStyle w:val="BodyText"/>
        <w:tabs>
          <w:tab w:val="left" w:pos="1540"/>
        </w:tabs>
        <w:spacing w:before="1"/>
        <w:ind w:left="1540" w:right="119" w:hanging="1440"/>
      </w:pPr>
      <w:r>
        <w:t>Section</w:t>
      </w:r>
      <w:r>
        <w:rPr>
          <w:spacing w:val="-1"/>
        </w:rPr>
        <w:t xml:space="preserve"> </w:t>
      </w:r>
      <w:r>
        <w:t>2</w:t>
      </w:r>
      <w:r>
        <w:tab/>
        <w:t>The Governing Board shall provide a written notification of the decision for removal</w:t>
      </w:r>
      <w:r>
        <w:rPr>
          <w:spacing w:val="-9"/>
        </w:rPr>
        <w:t xml:space="preserve"> </w:t>
      </w:r>
      <w:r>
        <w:t>and</w:t>
      </w:r>
      <w:r>
        <w:rPr>
          <w:spacing w:val="-6"/>
        </w:rPr>
        <w:t xml:space="preserve"> </w:t>
      </w:r>
      <w:r>
        <w:t>reason</w:t>
      </w:r>
      <w:r>
        <w:rPr>
          <w:spacing w:val="-6"/>
        </w:rPr>
        <w:t xml:space="preserve"> </w:t>
      </w:r>
      <w:r>
        <w:t>for</w:t>
      </w:r>
      <w:r>
        <w:rPr>
          <w:spacing w:val="-10"/>
        </w:rPr>
        <w:t xml:space="preserve"> </w:t>
      </w:r>
      <w:r>
        <w:t>removal,</w:t>
      </w:r>
      <w:r>
        <w:rPr>
          <w:spacing w:val="-9"/>
        </w:rPr>
        <w:t xml:space="preserve"> </w:t>
      </w:r>
      <w:r>
        <w:t>effective</w:t>
      </w:r>
      <w:r>
        <w:rPr>
          <w:spacing w:val="-10"/>
        </w:rPr>
        <w:t xml:space="preserve"> </w:t>
      </w:r>
      <w:r>
        <w:t>date,</w:t>
      </w:r>
      <w:r>
        <w:rPr>
          <w:spacing w:val="-9"/>
        </w:rPr>
        <w:t xml:space="preserve"> </w:t>
      </w:r>
      <w:r>
        <w:t>and</w:t>
      </w:r>
      <w:r>
        <w:rPr>
          <w:spacing w:val="-9"/>
        </w:rPr>
        <w:t xml:space="preserve"> </w:t>
      </w:r>
      <w:r>
        <w:t>copy</w:t>
      </w:r>
      <w:r>
        <w:rPr>
          <w:spacing w:val="-13"/>
        </w:rPr>
        <w:t xml:space="preserve"> </w:t>
      </w:r>
      <w:r>
        <w:t>of</w:t>
      </w:r>
      <w:r>
        <w:rPr>
          <w:spacing w:val="-9"/>
        </w:rPr>
        <w:t xml:space="preserve"> </w:t>
      </w:r>
      <w:r>
        <w:t>due</w:t>
      </w:r>
      <w:r>
        <w:rPr>
          <w:spacing w:val="-7"/>
        </w:rPr>
        <w:t xml:space="preserve"> </w:t>
      </w:r>
      <w:r>
        <w:t>process</w:t>
      </w:r>
      <w:r>
        <w:rPr>
          <w:spacing w:val="-8"/>
        </w:rPr>
        <w:t xml:space="preserve"> </w:t>
      </w:r>
      <w:r>
        <w:t>procedure.</w:t>
      </w:r>
    </w:p>
    <w:p w14:paraId="49D1A2BE" w14:textId="77777777" w:rsidR="009240AF" w:rsidRDefault="00E04E67">
      <w:pPr>
        <w:pStyle w:val="BodyText"/>
        <w:tabs>
          <w:tab w:val="left" w:pos="1540"/>
        </w:tabs>
        <w:ind w:left="100"/>
      </w:pPr>
      <w:r>
        <w:t>Section</w:t>
      </w:r>
      <w:r>
        <w:rPr>
          <w:spacing w:val="-1"/>
        </w:rPr>
        <w:t xml:space="preserve"> </w:t>
      </w:r>
      <w:r>
        <w:t>3</w:t>
      </w:r>
      <w:r>
        <w:tab/>
        <w:t>The due process procedure shall include the</w:t>
      </w:r>
      <w:r>
        <w:rPr>
          <w:spacing w:val="-6"/>
        </w:rPr>
        <w:t xml:space="preserve"> </w:t>
      </w:r>
      <w:r>
        <w:t>following:</w:t>
      </w:r>
    </w:p>
    <w:p w14:paraId="0A5D3DCD" w14:textId="77777777" w:rsidR="009240AF" w:rsidRDefault="00E04E67">
      <w:pPr>
        <w:pStyle w:val="ListParagraph"/>
        <w:numPr>
          <w:ilvl w:val="0"/>
          <w:numId w:val="3"/>
        </w:numPr>
        <w:tabs>
          <w:tab w:val="left" w:pos="2261"/>
        </w:tabs>
        <w:ind w:right="115"/>
        <w:jc w:val="both"/>
        <w:rPr>
          <w:sz w:val="24"/>
        </w:rPr>
      </w:pPr>
      <w:r>
        <w:rPr>
          <w:sz w:val="24"/>
        </w:rPr>
        <w:t>The individual removed from the BOC must file an appeal, if any, in writing, to the Governing Board President within five (5) working days of removal to request an appeal.</w:t>
      </w:r>
    </w:p>
    <w:p w14:paraId="36188EBB" w14:textId="77777777" w:rsidR="009240AF" w:rsidRDefault="00E04E67">
      <w:pPr>
        <w:pStyle w:val="ListParagraph"/>
        <w:numPr>
          <w:ilvl w:val="0"/>
          <w:numId w:val="3"/>
        </w:numPr>
        <w:tabs>
          <w:tab w:val="left" w:pos="2260"/>
          <w:tab w:val="left" w:pos="2261"/>
        </w:tabs>
        <w:rPr>
          <w:sz w:val="24"/>
        </w:rPr>
      </w:pPr>
      <w:r>
        <w:rPr>
          <w:sz w:val="24"/>
        </w:rPr>
        <w:t>The Governing Board President shall respond to the individual within</w:t>
      </w:r>
      <w:r>
        <w:rPr>
          <w:spacing w:val="58"/>
          <w:sz w:val="24"/>
        </w:rPr>
        <w:t xml:space="preserve"> </w:t>
      </w:r>
      <w:r>
        <w:rPr>
          <w:sz w:val="24"/>
        </w:rPr>
        <w:t>five</w:t>
      </w:r>
    </w:p>
    <w:p w14:paraId="67286AAE" w14:textId="77777777" w:rsidR="009240AF" w:rsidRDefault="00E04E67">
      <w:pPr>
        <w:pStyle w:val="BodyText"/>
        <w:ind w:left="2260"/>
      </w:pPr>
      <w:r>
        <w:t>(5) working days of receipt of appeal to clarify the decision for removal.</w:t>
      </w:r>
    </w:p>
    <w:p w14:paraId="149191BF" w14:textId="77777777" w:rsidR="009240AF" w:rsidRDefault="00E04E67">
      <w:pPr>
        <w:pStyle w:val="ListParagraph"/>
        <w:numPr>
          <w:ilvl w:val="0"/>
          <w:numId w:val="3"/>
        </w:numPr>
        <w:tabs>
          <w:tab w:val="left" w:pos="2261"/>
        </w:tabs>
        <w:ind w:right="117"/>
        <w:jc w:val="both"/>
        <w:rPr>
          <w:sz w:val="24"/>
        </w:rPr>
      </w:pPr>
      <w:r>
        <w:rPr>
          <w:sz w:val="24"/>
        </w:rPr>
        <w:t>If not satisfied, the individual may within five (5) working days request a hearing in the case before the full Governing Board to present witness testimony on the removed member’s behalf, and to introduce any written documentation.</w:t>
      </w:r>
    </w:p>
    <w:p w14:paraId="2F90FB85" w14:textId="77777777" w:rsidR="009240AF" w:rsidRDefault="00E04E67">
      <w:pPr>
        <w:pStyle w:val="ListParagraph"/>
        <w:numPr>
          <w:ilvl w:val="0"/>
          <w:numId w:val="3"/>
        </w:numPr>
        <w:tabs>
          <w:tab w:val="left" w:pos="2261"/>
        </w:tabs>
        <w:ind w:right="114"/>
        <w:jc w:val="both"/>
        <w:rPr>
          <w:sz w:val="24"/>
        </w:rPr>
      </w:pPr>
      <w:r>
        <w:rPr>
          <w:sz w:val="24"/>
        </w:rPr>
        <w:t>Within five (5) working days after receiving the written request for a hearing, the Governing Board shall schedule a special hearing within</w:t>
      </w:r>
      <w:r>
        <w:rPr>
          <w:spacing w:val="-12"/>
          <w:sz w:val="24"/>
        </w:rPr>
        <w:t xml:space="preserve"> </w:t>
      </w:r>
      <w:r>
        <w:rPr>
          <w:sz w:val="24"/>
        </w:rPr>
        <w:t>thirty</w:t>
      </w:r>
    </w:p>
    <w:p w14:paraId="680DDA75" w14:textId="77777777" w:rsidR="009240AF" w:rsidRDefault="00E04E67">
      <w:pPr>
        <w:pStyle w:val="BodyText"/>
        <w:spacing w:before="1"/>
        <w:ind w:left="2260"/>
      </w:pPr>
      <w:r>
        <w:t>(30) days.</w:t>
      </w:r>
    </w:p>
    <w:p w14:paraId="76829CBB" w14:textId="77777777" w:rsidR="009240AF" w:rsidRDefault="00E04E67">
      <w:pPr>
        <w:pStyle w:val="ListParagraph"/>
        <w:numPr>
          <w:ilvl w:val="0"/>
          <w:numId w:val="3"/>
        </w:numPr>
        <w:tabs>
          <w:tab w:val="left" w:pos="2261"/>
        </w:tabs>
        <w:ind w:right="117"/>
        <w:jc w:val="both"/>
        <w:rPr>
          <w:sz w:val="24"/>
        </w:rPr>
      </w:pPr>
      <w:r>
        <w:rPr>
          <w:sz w:val="24"/>
        </w:rPr>
        <w:t>The Governing Board shall consider any information or testimony presented to them in the appeal process and shall render a final decision to the</w:t>
      </w:r>
      <w:r>
        <w:rPr>
          <w:spacing w:val="-15"/>
          <w:sz w:val="24"/>
        </w:rPr>
        <w:t xml:space="preserve"> </w:t>
      </w:r>
      <w:r>
        <w:rPr>
          <w:sz w:val="24"/>
        </w:rPr>
        <w:t>individual,</w:t>
      </w:r>
      <w:r>
        <w:rPr>
          <w:spacing w:val="-14"/>
          <w:sz w:val="24"/>
        </w:rPr>
        <w:t xml:space="preserve"> </w:t>
      </w:r>
      <w:r>
        <w:rPr>
          <w:sz w:val="24"/>
        </w:rPr>
        <w:t>within</w:t>
      </w:r>
      <w:r>
        <w:rPr>
          <w:spacing w:val="-14"/>
          <w:sz w:val="24"/>
        </w:rPr>
        <w:t xml:space="preserve"> </w:t>
      </w:r>
      <w:r>
        <w:rPr>
          <w:sz w:val="24"/>
        </w:rPr>
        <w:t>fifteen</w:t>
      </w:r>
      <w:r>
        <w:rPr>
          <w:spacing w:val="-14"/>
          <w:sz w:val="24"/>
        </w:rPr>
        <w:t xml:space="preserve"> </w:t>
      </w:r>
      <w:r>
        <w:rPr>
          <w:sz w:val="24"/>
        </w:rPr>
        <w:t>(15)</w:t>
      </w:r>
      <w:r>
        <w:rPr>
          <w:spacing w:val="-16"/>
          <w:sz w:val="24"/>
        </w:rPr>
        <w:t xml:space="preserve"> </w:t>
      </w:r>
      <w:r>
        <w:rPr>
          <w:sz w:val="24"/>
        </w:rPr>
        <w:t>working</w:t>
      </w:r>
      <w:r>
        <w:rPr>
          <w:spacing w:val="-17"/>
          <w:sz w:val="24"/>
        </w:rPr>
        <w:t xml:space="preserve"> </w:t>
      </w:r>
      <w:r>
        <w:rPr>
          <w:sz w:val="24"/>
        </w:rPr>
        <w:t>days</w:t>
      </w:r>
      <w:r>
        <w:rPr>
          <w:spacing w:val="-14"/>
          <w:sz w:val="24"/>
        </w:rPr>
        <w:t xml:space="preserve"> </w:t>
      </w:r>
      <w:r>
        <w:rPr>
          <w:sz w:val="24"/>
        </w:rPr>
        <w:t>from</w:t>
      </w:r>
      <w:r>
        <w:rPr>
          <w:spacing w:val="-14"/>
          <w:sz w:val="24"/>
        </w:rPr>
        <w:t xml:space="preserve"> </w:t>
      </w:r>
      <w:r>
        <w:rPr>
          <w:sz w:val="24"/>
        </w:rPr>
        <w:t>the</w:t>
      </w:r>
      <w:r>
        <w:rPr>
          <w:spacing w:val="-15"/>
          <w:sz w:val="24"/>
        </w:rPr>
        <w:t xml:space="preserve"> </w:t>
      </w:r>
      <w:r>
        <w:rPr>
          <w:sz w:val="24"/>
        </w:rPr>
        <w:t>date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hearing.</w:t>
      </w:r>
    </w:p>
    <w:p w14:paraId="0BC3B729" w14:textId="77777777" w:rsidR="009240AF" w:rsidRDefault="00E04E67">
      <w:pPr>
        <w:pStyle w:val="ListParagraph"/>
        <w:numPr>
          <w:ilvl w:val="0"/>
          <w:numId w:val="3"/>
        </w:numPr>
        <w:tabs>
          <w:tab w:val="left" w:pos="2261"/>
        </w:tabs>
        <w:ind w:right="117"/>
        <w:jc w:val="both"/>
        <w:rPr>
          <w:sz w:val="24"/>
        </w:rPr>
      </w:pPr>
      <w:r>
        <w:rPr>
          <w:sz w:val="24"/>
        </w:rPr>
        <w:t>Neither the Governing Board, the BOC, nor individual members of the BOC, shall be held liable for any personal or legal cost incurred by the removed individual during the due process</w:t>
      </w:r>
      <w:r>
        <w:rPr>
          <w:spacing w:val="-5"/>
          <w:sz w:val="24"/>
        </w:rPr>
        <w:t xml:space="preserve"> </w:t>
      </w:r>
      <w:r>
        <w:rPr>
          <w:sz w:val="24"/>
        </w:rPr>
        <w:t>proceeding.</w:t>
      </w:r>
    </w:p>
    <w:p w14:paraId="6E5651DF" w14:textId="77777777" w:rsidR="009240AF" w:rsidRDefault="009240AF">
      <w:pPr>
        <w:pStyle w:val="BodyText"/>
      </w:pPr>
    </w:p>
    <w:p w14:paraId="008FB7C6" w14:textId="77777777" w:rsidR="009240AF" w:rsidRDefault="00E04E67">
      <w:pPr>
        <w:pStyle w:val="Heading1"/>
        <w:ind w:left="3900" w:right="3920" w:firstLine="5"/>
        <w:rPr>
          <w:u w:val="none"/>
        </w:rPr>
      </w:pPr>
      <w:r>
        <w:rPr>
          <w:u w:val="thick"/>
        </w:rPr>
        <w:t>ARTICLE IX</w:t>
      </w:r>
      <w:r>
        <w:rPr>
          <w:u w:val="none"/>
        </w:rPr>
        <w:t xml:space="preserve"> </w:t>
      </w:r>
      <w:r>
        <w:rPr>
          <w:spacing w:val="-1"/>
          <w:u w:val="none"/>
        </w:rPr>
        <w:t>AMENDMENTS</w:t>
      </w:r>
    </w:p>
    <w:p w14:paraId="2489DFCD" w14:textId="77777777" w:rsidR="009240AF" w:rsidRDefault="009240AF">
      <w:pPr>
        <w:pStyle w:val="BodyText"/>
        <w:spacing w:before="1"/>
        <w:rPr>
          <w:b/>
        </w:rPr>
      </w:pPr>
    </w:p>
    <w:p w14:paraId="585B9024" w14:textId="77777777" w:rsidR="009240AF" w:rsidRDefault="00E04E67">
      <w:pPr>
        <w:pStyle w:val="BodyText"/>
        <w:ind w:left="100"/>
      </w:pPr>
      <w:r>
        <w:t>These Bylaws may be amended only as follows:</w:t>
      </w:r>
    </w:p>
    <w:p w14:paraId="4BB5A429" w14:textId="010C62AF" w:rsidR="009240AF" w:rsidRDefault="00E04E67">
      <w:pPr>
        <w:pStyle w:val="ListParagraph"/>
        <w:numPr>
          <w:ilvl w:val="0"/>
          <w:numId w:val="2"/>
        </w:numPr>
        <w:tabs>
          <w:tab w:val="left" w:pos="1541"/>
        </w:tabs>
        <w:ind w:right="125"/>
        <w:jc w:val="both"/>
        <w:rPr>
          <w:sz w:val="24"/>
        </w:rPr>
      </w:pPr>
      <w:r>
        <w:rPr>
          <w:sz w:val="24"/>
        </w:rPr>
        <w:t xml:space="preserve">Any </w:t>
      </w:r>
      <w:r w:rsidR="007070AC">
        <w:rPr>
          <w:sz w:val="24"/>
        </w:rPr>
        <w:t xml:space="preserve"> member </w:t>
      </w:r>
      <w:r>
        <w:rPr>
          <w:sz w:val="24"/>
        </w:rPr>
        <w:t>may submit a proposed amendment to the Bylaws in writing to the President.</w:t>
      </w:r>
    </w:p>
    <w:p w14:paraId="12678A6B" w14:textId="77777777" w:rsidR="009240AF" w:rsidRDefault="00E04E67">
      <w:pPr>
        <w:pStyle w:val="ListParagraph"/>
        <w:numPr>
          <w:ilvl w:val="0"/>
          <w:numId w:val="2"/>
        </w:numPr>
        <w:tabs>
          <w:tab w:val="left" w:pos="1541"/>
        </w:tabs>
        <w:ind w:right="119"/>
        <w:jc w:val="both"/>
        <w:rPr>
          <w:sz w:val="24"/>
        </w:rPr>
      </w:pPr>
      <w:r>
        <w:rPr>
          <w:sz w:val="24"/>
        </w:rPr>
        <w:t>The</w:t>
      </w:r>
      <w:r>
        <w:rPr>
          <w:spacing w:val="-10"/>
          <w:sz w:val="24"/>
        </w:rPr>
        <w:t xml:space="preserve"> </w:t>
      </w:r>
      <w:r>
        <w:rPr>
          <w:sz w:val="24"/>
        </w:rPr>
        <w:t>BOC</w:t>
      </w:r>
      <w:r>
        <w:rPr>
          <w:spacing w:val="-8"/>
          <w:sz w:val="24"/>
        </w:rPr>
        <w:t xml:space="preserve"> </w:t>
      </w:r>
      <w:r>
        <w:rPr>
          <w:sz w:val="24"/>
        </w:rPr>
        <w:t>shall</w:t>
      </w:r>
      <w:r>
        <w:rPr>
          <w:spacing w:val="-8"/>
          <w:sz w:val="24"/>
        </w:rPr>
        <w:t xml:space="preserve"> </w:t>
      </w:r>
      <w:r>
        <w:rPr>
          <w:sz w:val="24"/>
        </w:rPr>
        <w:t>vote</w:t>
      </w:r>
      <w:r>
        <w:rPr>
          <w:spacing w:val="-9"/>
          <w:sz w:val="24"/>
        </w:rPr>
        <w:t xml:space="preserve"> </w:t>
      </w:r>
      <w:r>
        <w:rPr>
          <w:sz w:val="24"/>
        </w:rPr>
        <w:t>on</w:t>
      </w:r>
      <w:r>
        <w:rPr>
          <w:spacing w:val="-7"/>
          <w:sz w:val="24"/>
        </w:rPr>
        <w:t xml:space="preserve"> </w:t>
      </w:r>
      <w:r>
        <w:rPr>
          <w:sz w:val="24"/>
        </w:rPr>
        <w:t>whether</w:t>
      </w:r>
      <w:r>
        <w:rPr>
          <w:spacing w:val="-10"/>
          <w:sz w:val="24"/>
        </w:rPr>
        <w:t xml:space="preserve"> </w:t>
      </w:r>
      <w:r>
        <w:rPr>
          <w:sz w:val="24"/>
        </w:rPr>
        <w:t>to</w:t>
      </w:r>
      <w:r>
        <w:rPr>
          <w:spacing w:val="-6"/>
          <w:sz w:val="24"/>
        </w:rPr>
        <w:t xml:space="preserve"> </w:t>
      </w:r>
      <w:r>
        <w:rPr>
          <w:sz w:val="24"/>
        </w:rPr>
        <w:t>recommend</w:t>
      </w:r>
      <w:r>
        <w:rPr>
          <w:spacing w:val="-7"/>
          <w:sz w:val="24"/>
        </w:rPr>
        <w:t xml:space="preserve"> </w:t>
      </w:r>
      <w:r>
        <w:rPr>
          <w:sz w:val="24"/>
        </w:rPr>
        <w:t>to</w:t>
      </w:r>
      <w:r>
        <w:rPr>
          <w:spacing w:val="-8"/>
          <w:sz w:val="24"/>
        </w:rPr>
        <w:t xml:space="preserve"> </w:t>
      </w:r>
      <w:r>
        <w:rPr>
          <w:sz w:val="24"/>
        </w:rPr>
        <w:t>the</w:t>
      </w:r>
      <w:r>
        <w:rPr>
          <w:spacing w:val="-9"/>
          <w:sz w:val="24"/>
        </w:rPr>
        <w:t xml:space="preserve"> </w:t>
      </w:r>
      <w:r>
        <w:rPr>
          <w:sz w:val="24"/>
        </w:rPr>
        <w:t>Governing</w:t>
      </w:r>
      <w:r>
        <w:rPr>
          <w:spacing w:val="-9"/>
          <w:sz w:val="24"/>
        </w:rPr>
        <w:t xml:space="preserve"> </w:t>
      </w:r>
      <w:r>
        <w:rPr>
          <w:sz w:val="24"/>
        </w:rPr>
        <w:t>Board</w:t>
      </w:r>
      <w:r>
        <w:rPr>
          <w:spacing w:val="-9"/>
          <w:sz w:val="24"/>
        </w:rPr>
        <w:t xml:space="preserve"> </w:t>
      </w:r>
      <w:r>
        <w:rPr>
          <w:sz w:val="24"/>
        </w:rPr>
        <w:t>to</w:t>
      </w:r>
      <w:r>
        <w:rPr>
          <w:spacing w:val="-6"/>
          <w:sz w:val="24"/>
        </w:rPr>
        <w:t xml:space="preserve"> </w:t>
      </w:r>
      <w:r>
        <w:rPr>
          <w:sz w:val="24"/>
        </w:rPr>
        <w:t>adopt</w:t>
      </w:r>
      <w:r>
        <w:rPr>
          <w:spacing w:val="-8"/>
          <w:sz w:val="24"/>
        </w:rPr>
        <w:t xml:space="preserve"> </w:t>
      </w:r>
      <w:r>
        <w:rPr>
          <w:sz w:val="24"/>
        </w:rPr>
        <w:t>the amendment to the</w:t>
      </w:r>
      <w:r>
        <w:rPr>
          <w:spacing w:val="-1"/>
          <w:sz w:val="24"/>
        </w:rPr>
        <w:t xml:space="preserve"> </w:t>
      </w:r>
      <w:r>
        <w:rPr>
          <w:sz w:val="24"/>
        </w:rPr>
        <w:t>Bylaws.</w:t>
      </w:r>
    </w:p>
    <w:p w14:paraId="2935F653" w14:textId="77777777" w:rsidR="009240AF" w:rsidRDefault="00E04E67">
      <w:pPr>
        <w:pStyle w:val="ListParagraph"/>
        <w:numPr>
          <w:ilvl w:val="0"/>
          <w:numId w:val="2"/>
        </w:numPr>
        <w:tabs>
          <w:tab w:val="left" w:pos="1541"/>
        </w:tabs>
        <w:ind w:right="115"/>
        <w:jc w:val="both"/>
        <w:rPr>
          <w:sz w:val="24"/>
        </w:rPr>
      </w:pPr>
      <w:r>
        <w:rPr>
          <w:sz w:val="24"/>
        </w:rPr>
        <w:t>At the next regular or special meeting of the Governing Board, the BOC President may present the reason(s) for the proposed amendment and the Governing Board may</w:t>
      </w:r>
      <w:r>
        <w:rPr>
          <w:spacing w:val="-9"/>
          <w:sz w:val="24"/>
        </w:rPr>
        <w:t xml:space="preserve"> </w:t>
      </w:r>
      <w:r>
        <w:rPr>
          <w:sz w:val="24"/>
        </w:rPr>
        <w:t>hold</w:t>
      </w:r>
      <w:r>
        <w:rPr>
          <w:spacing w:val="-3"/>
          <w:sz w:val="24"/>
        </w:rPr>
        <w:t xml:space="preserve"> </w:t>
      </w:r>
      <w:r>
        <w:rPr>
          <w:sz w:val="24"/>
        </w:rPr>
        <w:t>discussions,</w:t>
      </w:r>
      <w:r>
        <w:rPr>
          <w:spacing w:val="-3"/>
          <w:sz w:val="24"/>
        </w:rPr>
        <w:t xml:space="preserve"> </w:t>
      </w:r>
      <w:r>
        <w:rPr>
          <w:sz w:val="24"/>
        </w:rPr>
        <w:t>which</w:t>
      </w:r>
      <w:r>
        <w:rPr>
          <w:spacing w:val="-4"/>
          <w:sz w:val="24"/>
        </w:rPr>
        <w:t xml:space="preserve"> </w:t>
      </w:r>
      <w:r>
        <w:rPr>
          <w:sz w:val="24"/>
        </w:rPr>
        <w:t>shall</w:t>
      </w:r>
      <w:r>
        <w:rPr>
          <w:spacing w:val="-3"/>
          <w:sz w:val="24"/>
        </w:rPr>
        <w:t xml:space="preserve"> </w:t>
      </w:r>
      <w:r>
        <w:rPr>
          <w:sz w:val="24"/>
        </w:rPr>
        <w:t>be</w:t>
      </w:r>
      <w:r>
        <w:rPr>
          <w:spacing w:val="-5"/>
          <w:sz w:val="24"/>
        </w:rPr>
        <w:t xml:space="preserve"> </w:t>
      </w:r>
      <w:r>
        <w:rPr>
          <w:sz w:val="24"/>
        </w:rPr>
        <w:t>recorded</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minutes</w:t>
      </w:r>
      <w:r>
        <w:rPr>
          <w:spacing w:val="-4"/>
          <w:sz w:val="24"/>
        </w:rPr>
        <w:t xml:space="preserve"> </w:t>
      </w:r>
      <w:r>
        <w:rPr>
          <w:sz w:val="24"/>
        </w:rPr>
        <w:t>of</w:t>
      </w:r>
      <w:r>
        <w:rPr>
          <w:spacing w:val="-5"/>
          <w:sz w:val="24"/>
        </w:rPr>
        <w:t xml:space="preserve"> </w:t>
      </w:r>
      <w:r>
        <w:rPr>
          <w:sz w:val="24"/>
        </w:rPr>
        <w:t>the</w:t>
      </w:r>
      <w:r>
        <w:rPr>
          <w:spacing w:val="-7"/>
          <w:sz w:val="24"/>
        </w:rPr>
        <w:t xml:space="preserve"> </w:t>
      </w:r>
      <w:r>
        <w:rPr>
          <w:sz w:val="24"/>
        </w:rPr>
        <w:t>meeting.</w:t>
      </w:r>
      <w:r>
        <w:rPr>
          <w:spacing w:val="-4"/>
          <w:sz w:val="24"/>
        </w:rPr>
        <w:t xml:space="preserve"> </w:t>
      </w:r>
      <w:r>
        <w:rPr>
          <w:sz w:val="24"/>
        </w:rPr>
        <w:t>Plans</w:t>
      </w:r>
    </w:p>
    <w:p w14:paraId="1637A49F" w14:textId="77777777" w:rsidR="009240AF" w:rsidRDefault="009240AF">
      <w:pPr>
        <w:jc w:val="both"/>
        <w:rPr>
          <w:sz w:val="24"/>
        </w:rPr>
        <w:sectPr w:rsidR="009240AF">
          <w:pgSz w:w="12240" w:h="15840"/>
          <w:pgMar w:top="1360" w:right="1320" w:bottom="920" w:left="1340" w:header="0" w:footer="739" w:gutter="0"/>
          <w:cols w:space="720"/>
        </w:sectPr>
      </w:pPr>
    </w:p>
    <w:p w14:paraId="6FB332C3" w14:textId="77777777" w:rsidR="009240AF" w:rsidRDefault="00E04E67">
      <w:pPr>
        <w:pStyle w:val="BodyText"/>
        <w:spacing w:before="79"/>
        <w:ind w:left="1540"/>
      </w:pPr>
      <w:r>
        <w:lastRenderedPageBreak/>
        <w:t>for further review or discussion, if any, shall be recorded in the minutes of the meeting.</w:t>
      </w:r>
    </w:p>
    <w:p w14:paraId="48AF5C39" w14:textId="77777777" w:rsidR="009240AF" w:rsidRDefault="00E04E67">
      <w:pPr>
        <w:pStyle w:val="ListParagraph"/>
        <w:numPr>
          <w:ilvl w:val="0"/>
          <w:numId w:val="2"/>
        </w:numPr>
        <w:tabs>
          <w:tab w:val="left" w:pos="1540"/>
          <w:tab w:val="left" w:pos="1541"/>
        </w:tabs>
        <w:ind w:right="116"/>
        <w:rPr>
          <w:sz w:val="24"/>
        </w:rPr>
      </w:pPr>
      <w:r>
        <w:rPr>
          <w:sz w:val="24"/>
        </w:rPr>
        <w:t>A majority vote of the Governing Board shall be necessary to approve any amendments to these</w:t>
      </w:r>
      <w:r>
        <w:rPr>
          <w:spacing w:val="-2"/>
          <w:sz w:val="24"/>
        </w:rPr>
        <w:t xml:space="preserve"> </w:t>
      </w:r>
      <w:r>
        <w:rPr>
          <w:sz w:val="24"/>
        </w:rPr>
        <w:t>Bylaws.</w:t>
      </w:r>
    </w:p>
    <w:p w14:paraId="0A71DA71" w14:textId="77777777" w:rsidR="009240AF" w:rsidRDefault="009240AF">
      <w:pPr>
        <w:pStyle w:val="BodyText"/>
      </w:pPr>
    </w:p>
    <w:p w14:paraId="4CD5CB76" w14:textId="77777777" w:rsidR="009240AF" w:rsidRDefault="00E04E67">
      <w:pPr>
        <w:pStyle w:val="Heading1"/>
        <w:ind w:right="3800"/>
        <w:rPr>
          <w:u w:val="none"/>
        </w:rPr>
      </w:pPr>
      <w:r>
        <w:rPr>
          <w:u w:val="thick"/>
        </w:rPr>
        <w:t>CERTIFICATION</w:t>
      </w:r>
    </w:p>
    <w:p w14:paraId="40EB405D" w14:textId="77777777" w:rsidR="009240AF" w:rsidRDefault="009240AF">
      <w:pPr>
        <w:pStyle w:val="BodyText"/>
        <w:spacing w:before="2"/>
        <w:rPr>
          <w:b/>
          <w:sz w:val="16"/>
        </w:rPr>
      </w:pPr>
    </w:p>
    <w:p w14:paraId="1C11091A" w14:textId="77777777" w:rsidR="009240AF" w:rsidRDefault="00E04E67">
      <w:pPr>
        <w:pStyle w:val="BodyText"/>
        <w:spacing w:before="90"/>
        <w:ind w:left="100"/>
      </w:pPr>
      <w:r>
        <w:t>These Bylaws shall be declared adopted by the BOC when passed by a majority vote of the Governing Board at a duly-called meeting.</w:t>
      </w:r>
    </w:p>
    <w:p w14:paraId="5496F1B4" w14:textId="77777777" w:rsidR="009240AF" w:rsidRDefault="009240AF">
      <w:pPr>
        <w:pStyle w:val="BodyText"/>
        <w:rPr>
          <w:sz w:val="26"/>
        </w:rPr>
      </w:pPr>
    </w:p>
    <w:p w14:paraId="3DC35644" w14:textId="77777777" w:rsidR="009240AF" w:rsidRDefault="009240AF">
      <w:pPr>
        <w:pStyle w:val="BodyText"/>
        <w:rPr>
          <w:sz w:val="22"/>
        </w:rPr>
      </w:pPr>
    </w:p>
    <w:p w14:paraId="09D13A4F" w14:textId="2C7C5F10" w:rsidR="009240AF" w:rsidRDefault="00877B36">
      <w:pPr>
        <w:pStyle w:val="BodyText"/>
        <w:ind w:left="100"/>
      </w:pPr>
      <w:r>
        <w:rPr>
          <w:noProof/>
          <w:lang w:bidi="ar-SA"/>
        </w:rPr>
        <mc:AlternateContent>
          <mc:Choice Requires="wpg">
            <w:drawing>
              <wp:anchor distT="0" distB="0" distL="114300" distR="114300" simplePos="0" relativeHeight="251659264" behindDoc="0" locked="0" layoutInCell="1" allowOverlap="1" wp14:anchorId="04394068" wp14:editId="5172C142">
                <wp:simplePos x="0" y="0"/>
                <wp:positionH relativeFrom="page">
                  <wp:posOffset>5936615</wp:posOffset>
                </wp:positionH>
                <wp:positionV relativeFrom="paragraph">
                  <wp:posOffset>326390</wp:posOffset>
                </wp:positionV>
                <wp:extent cx="413385" cy="16510"/>
                <wp:effectExtent l="12700" t="4445" r="12065" b="762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85" cy="16510"/>
                          <a:chOff x="9350" y="-26"/>
                          <a:chExt cx="651" cy="26"/>
                        </a:xfrm>
                      </wpg:grpSpPr>
                      <wps:wsp>
                        <wps:cNvPr id="9" name="Line 10"/>
                        <wps:cNvCnPr>
                          <a:cxnSpLocks noChangeShapeType="1"/>
                        </wps:cNvCnPr>
                        <wps:spPr bwMode="auto">
                          <a:xfrm>
                            <a:off x="9350" y="-5"/>
                            <a:ext cx="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9350" y="-20"/>
                            <a:ext cx="65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29121F" id="Group 8" o:spid="_x0000_s1026" style="position:absolute;margin-left:467.45pt;margin-top:25.7pt;width:32.55pt;height:1.3pt;z-index:251659264;mso-position-horizontal-relative:page" coordorigin="9350,-26" coordsize="65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">
                <v:line id="Line 10" o:spid="_x0000_s1027" style="position:absolute;visibility:visible;mso-wrap-style:square" from="9350,-5" to="99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9" o:spid="_x0000_s1028" style="position:absolute;visibility:visible;mso-wrap-style:square" from="9350,-20" to="100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" strokeweight=".6pt"/>
                <w10:wrap anchorx="page"/>
              </v:group>
            </w:pict>
          </mc:Fallback>
        </mc:AlternateContent>
      </w:r>
      <w:r w:rsidR="00E04E67">
        <w:t>These</w:t>
      </w:r>
      <w:r w:rsidR="00E04E67">
        <w:rPr>
          <w:spacing w:val="-9"/>
        </w:rPr>
        <w:t xml:space="preserve"> </w:t>
      </w:r>
      <w:r w:rsidR="00E04E67">
        <w:t>Bylaws</w:t>
      </w:r>
      <w:r w:rsidR="00E04E67">
        <w:rPr>
          <w:spacing w:val="-11"/>
        </w:rPr>
        <w:t xml:space="preserve"> </w:t>
      </w:r>
      <w:r w:rsidR="00E04E67">
        <w:t>were</w:t>
      </w:r>
      <w:r w:rsidR="00E04E67">
        <w:rPr>
          <w:spacing w:val="-12"/>
        </w:rPr>
        <w:t xml:space="preserve"> </w:t>
      </w:r>
      <w:r w:rsidR="00E04E67">
        <w:t>approved</w:t>
      </w:r>
      <w:r w:rsidR="00E04E67">
        <w:rPr>
          <w:spacing w:val="-11"/>
        </w:rPr>
        <w:t xml:space="preserve"> </w:t>
      </w:r>
      <w:r w:rsidR="00E04E67">
        <w:t>at</w:t>
      </w:r>
      <w:r w:rsidR="00E04E67">
        <w:rPr>
          <w:spacing w:val="-11"/>
        </w:rPr>
        <w:t xml:space="preserve"> </w:t>
      </w:r>
      <w:r w:rsidR="00E04E67">
        <w:t>a</w:t>
      </w:r>
      <w:r w:rsidR="00E04E67">
        <w:rPr>
          <w:spacing w:val="-10"/>
        </w:rPr>
        <w:t xml:space="preserve"> </w:t>
      </w:r>
      <w:r w:rsidR="00E04E67">
        <w:t>duly</w:t>
      </w:r>
      <w:r w:rsidR="00E04E67">
        <w:rPr>
          <w:spacing w:val="-13"/>
        </w:rPr>
        <w:t xml:space="preserve"> </w:t>
      </w:r>
      <w:r w:rsidR="00E04E67">
        <w:t>called</w:t>
      </w:r>
      <w:r w:rsidR="00E04E67">
        <w:rPr>
          <w:spacing w:val="-11"/>
        </w:rPr>
        <w:t xml:space="preserve"> </w:t>
      </w:r>
      <w:r w:rsidR="00E04E67">
        <w:t>meeting</w:t>
      </w:r>
      <w:r w:rsidR="00E04E67">
        <w:rPr>
          <w:spacing w:val="-10"/>
        </w:rPr>
        <w:t xml:space="preserve"> </w:t>
      </w:r>
      <w:r w:rsidR="00E04E67">
        <w:t>of</w:t>
      </w:r>
      <w:r w:rsidR="00E04E67">
        <w:rPr>
          <w:spacing w:val="-11"/>
        </w:rPr>
        <w:t xml:space="preserve"> </w:t>
      </w:r>
      <w:r w:rsidR="00E04E67">
        <w:t>the</w:t>
      </w:r>
      <w:r w:rsidR="00E04E67">
        <w:rPr>
          <w:spacing w:val="-9"/>
        </w:rPr>
        <w:t xml:space="preserve"> </w:t>
      </w:r>
      <w:r w:rsidR="00E04E67">
        <w:t>Governing</w:t>
      </w:r>
      <w:r w:rsidR="00E04E67">
        <w:rPr>
          <w:spacing w:val="-11"/>
        </w:rPr>
        <w:t xml:space="preserve"> </w:t>
      </w:r>
      <w:r w:rsidR="00E04E67">
        <w:t>Board</w:t>
      </w:r>
      <w:r w:rsidR="00E04E67">
        <w:rPr>
          <w:spacing w:val="-11"/>
        </w:rPr>
        <w:t xml:space="preserve"> </w:t>
      </w:r>
      <w:r w:rsidR="00E04E67">
        <w:t>of</w:t>
      </w:r>
      <w:r w:rsidR="00E04E67">
        <w:rPr>
          <w:spacing w:val="-9"/>
        </w:rPr>
        <w:t xml:space="preserve"> </w:t>
      </w:r>
      <w:r w:rsidR="00E04E67">
        <w:t>Flagstaff</w:t>
      </w:r>
      <w:r w:rsidR="00E04E67">
        <w:rPr>
          <w:spacing w:val="-11"/>
        </w:rPr>
        <w:t xml:space="preserve"> </w:t>
      </w:r>
      <w:r w:rsidR="00E04E67">
        <w:t>Unified</w:t>
      </w:r>
    </w:p>
    <w:p w14:paraId="3AB6A6BE" w14:textId="77777777" w:rsidR="009240AF" w:rsidRDefault="009240AF">
      <w:pPr>
        <w:sectPr w:rsidR="009240AF">
          <w:pgSz w:w="12240" w:h="15840"/>
          <w:pgMar w:top="1360" w:right="1320" w:bottom="920" w:left="1340" w:header="0" w:footer="739" w:gutter="0"/>
          <w:cols w:space="720"/>
        </w:sectPr>
      </w:pPr>
    </w:p>
    <w:p w14:paraId="0C2789CA" w14:textId="73EF6426" w:rsidR="009240AF" w:rsidRDefault="00877B36">
      <w:pPr>
        <w:pStyle w:val="BodyText"/>
        <w:tabs>
          <w:tab w:val="left" w:pos="2923"/>
          <w:tab w:val="left" w:pos="4886"/>
        </w:tabs>
        <w:spacing w:before="1"/>
        <w:ind w:left="100"/>
      </w:pPr>
      <w:r>
        <w:rPr>
          <w:noProof/>
          <w:lang w:bidi="ar-SA"/>
        </w:rPr>
        <mc:AlternateContent>
          <mc:Choice Requires="wpg">
            <w:drawing>
              <wp:anchor distT="0" distB="0" distL="114300" distR="114300" simplePos="0" relativeHeight="251658240" behindDoc="0" locked="0" layoutInCell="1" allowOverlap="1" wp14:anchorId="1778D0F0" wp14:editId="41B703EA">
                <wp:simplePos x="0" y="0"/>
                <wp:positionH relativeFrom="page">
                  <wp:posOffset>5064760</wp:posOffset>
                </wp:positionH>
                <wp:positionV relativeFrom="paragraph">
                  <wp:posOffset>140970</wp:posOffset>
                </wp:positionV>
                <wp:extent cx="337185" cy="16510"/>
                <wp:effectExtent l="10795" t="4445" r="4445"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16510"/>
                          <a:chOff x="8027" y="-26"/>
                          <a:chExt cx="531" cy="26"/>
                        </a:xfrm>
                      </wpg:grpSpPr>
                      <wps:wsp>
                        <wps:cNvPr id="12" name="Line 13"/>
                        <wps:cNvCnPr>
                          <a:cxnSpLocks noChangeShapeType="1"/>
                        </wps:cNvCnPr>
                        <wps:spPr bwMode="auto">
                          <a:xfrm>
                            <a:off x="8027" y="-5"/>
                            <a:ext cx="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8027" y="-20"/>
                            <a:ext cx="53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B45E6C" id="Group 11" o:spid="_x0000_s1026" style="position:absolute;margin-left:398.8pt;margin-top:11.1pt;width:26.55pt;height:1.3pt;z-index:251658240;mso-position-horizontal-relative:page" coordorigin="8027,-26" coordsize="5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">
                <v:line id="Line 13" o:spid="_x0000_s1027" style="position:absolute;visibility:visible;mso-wrap-style:square" from="8027,-5" to="85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2" o:spid="_x0000_s1028" style="position:absolute;visibility:visible;mso-wrap-style:square" from="8027,-20" to="85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" strokeweight=".6pt"/>
                <w10:wrap anchorx="page"/>
              </v:group>
            </w:pict>
          </mc:Fallback>
        </mc:AlternateContent>
      </w:r>
      <w:r w:rsidR="00E04E67">
        <w:t>School District</w:t>
      </w:r>
      <w:r w:rsidR="00E04E67">
        <w:rPr>
          <w:spacing w:val="-21"/>
        </w:rPr>
        <w:t xml:space="preserve"> </w:t>
      </w:r>
      <w:r w:rsidR="00E04E67">
        <w:t>#1</w:t>
      </w:r>
      <w:r w:rsidR="00E04E67">
        <w:rPr>
          <w:spacing w:val="-11"/>
        </w:rPr>
        <w:t xml:space="preserve"> </w:t>
      </w:r>
      <w:r w:rsidR="00E04E67">
        <w:t>this</w:t>
      </w:r>
      <w:r w:rsidR="00E04E67">
        <w:rPr>
          <w:u w:val="single"/>
        </w:rPr>
        <w:t xml:space="preserve"> </w:t>
      </w:r>
      <w:r w:rsidR="00E04E67">
        <w:rPr>
          <w:u w:val="single"/>
        </w:rPr>
        <w:tab/>
      </w:r>
      <w:r w:rsidR="00E04E67">
        <w:t>day</w:t>
      </w:r>
      <w:r w:rsidR="00E04E67">
        <w:rPr>
          <w:spacing w:val="-15"/>
        </w:rPr>
        <w:t xml:space="preserve"> </w:t>
      </w:r>
      <w:r w:rsidR="00E04E67">
        <w:t>of</w:t>
      </w:r>
      <w:r w:rsidR="00E04E67">
        <w:rPr>
          <w:u w:val="single"/>
        </w:rPr>
        <w:t xml:space="preserve"> </w:t>
      </w:r>
      <w:r w:rsidR="00E04E67">
        <w:rPr>
          <w:u w:val="single"/>
        </w:rPr>
        <w:tab/>
      </w:r>
      <w:r w:rsidR="00E04E67">
        <w:t>,</w:t>
      </w:r>
      <w:r w:rsidR="00E04E67">
        <w:rPr>
          <w:spacing w:val="-8"/>
        </w:rPr>
        <w:t xml:space="preserve"> </w:t>
      </w:r>
      <w:r w:rsidR="00E04E67">
        <w:t>2019</w:t>
      </w:r>
      <w:r w:rsidR="00E04E67">
        <w:rPr>
          <w:spacing w:val="-10"/>
        </w:rPr>
        <w:t xml:space="preserve"> </w:t>
      </w:r>
      <w:r w:rsidR="00E04E67">
        <w:t>by</w:t>
      </w:r>
      <w:r w:rsidR="00E04E67">
        <w:rPr>
          <w:spacing w:val="-15"/>
        </w:rPr>
        <w:t xml:space="preserve"> </w:t>
      </w:r>
      <w:r w:rsidR="00E04E67">
        <w:t>a</w:t>
      </w:r>
      <w:r w:rsidR="00E04E67">
        <w:rPr>
          <w:spacing w:val="-11"/>
        </w:rPr>
        <w:t xml:space="preserve"> </w:t>
      </w:r>
      <w:r w:rsidR="00E04E67">
        <w:t>vote</w:t>
      </w:r>
      <w:r w:rsidR="00E04E67">
        <w:rPr>
          <w:spacing w:val="-11"/>
        </w:rPr>
        <w:t xml:space="preserve"> </w:t>
      </w:r>
      <w:r w:rsidR="00E04E67">
        <w:t>of</w:t>
      </w:r>
    </w:p>
    <w:p w14:paraId="63DDB7CA" w14:textId="157B61B6" w:rsidR="009240AF" w:rsidRDefault="00E04E67">
      <w:pPr>
        <w:pStyle w:val="BodyText"/>
        <w:spacing w:before="1"/>
        <w:ind w:left="100"/>
      </w:pPr>
      <w:r>
        <w:br w:type="column"/>
      </w:r>
      <w:r>
        <w:t>in favor</w:t>
      </w:r>
    </w:p>
    <w:p w14:paraId="4BE09D12" w14:textId="79B2F9E4" w:rsidR="009240AF" w:rsidRDefault="00E04E67">
      <w:pPr>
        <w:pStyle w:val="BodyText"/>
        <w:spacing w:before="1"/>
        <w:ind w:left="100"/>
      </w:pPr>
      <w:r>
        <w:br w:type="column"/>
      </w:r>
      <w:r>
        <w:t>opposed</w:t>
      </w:r>
    </w:p>
    <w:p w14:paraId="02F68978" w14:textId="77777777" w:rsidR="009240AF" w:rsidRDefault="009240AF">
      <w:pPr>
        <w:sectPr w:rsidR="009240AF">
          <w:type w:val="continuous"/>
          <w:pgSz w:w="12240" w:h="15840"/>
          <w:pgMar w:top="1360" w:right="1320" w:bottom="920" w:left="1340" w:header="720" w:footer="720" w:gutter="0"/>
          <w:cols w:num="3" w:space="720" w:equalWidth="0">
            <w:col w:w="6677" w:space="439"/>
            <w:col w:w="883" w:space="561"/>
            <w:col w:w="1020"/>
          </w:cols>
        </w:sectPr>
      </w:pPr>
    </w:p>
    <w:p w14:paraId="47047079" w14:textId="1A46E2ED" w:rsidR="009240AF" w:rsidRDefault="001066FF">
      <w:pPr>
        <w:pStyle w:val="BodyText"/>
        <w:tabs>
          <w:tab w:val="left" w:pos="1285"/>
        </w:tabs>
        <w:ind w:left="100"/>
      </w:pPr>
      <w:r>
        <w:rPr>
          <w:noProof/>
          <w:lang w:bidi="ar-SA"/>
        </w:rPr>
        <mc:AlternateContent>
          <mc:Choice Requires="wpg">
            <w:drawing>
              <wp:anchor distT="0" distB="0" distL="114300" distR="114300" simplePos="0" relativeHeight="251660288" behindDoc="0" locked="0" layoutInCell="1" allowOverlap="1" wp14:anchorId="7F09FC41" wp14:editId="24130B93">
                <wp:simplePos x="0" y="0"/>
                <wp:positionH relativeFrom="page">
                  <wp:posOffset>1172210</wp:posOffset>
                </wp:positionH>
                <wp:positionV relativeFrom="paragraph">
                  <wp:posOffset>146050</wp:posOffset>
                </wp:positionV>
                <wp:extent cx="457200" cy="16510"/>
                <wp:effectExtent l="10160" t="8255" r="8890"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6510"/>
                          <a:chOff x="1846" y="250"/>
                          <a:chExt cx="720" cy="26"/>
                        </a:xfrm>
                      </wpg:grpSpPr>
                      <wps:wsp>
                        <wps:cNvPr id="6" name="Line 7"/>
                        <wps:cNvCnPr>
                          <a:cxnSpLocks noChangeShapeType="1"/>
                        </wps:cNvCnPr>
                        <wps:spPr bwMode="auto">
                          <a:xfrm>
                            <a:off x="1846" y="271"/>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1846" y="256"/>
                            <a:ext cx="7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DE573F" id="Group 5" o:spid="_x0000_s1026" style="position:absolute;margin-left:92.3pt;margin-top:11.5pt;width:36pt;height:1.3pt;z-index:251660288;mso-position-horizontal-relative:page" coordorigin="1846,250" coordsize="7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">
                <v:line id="Line 7" o:spid="_x0000_s1027" style="position:absolute;visibility:visible;mso-wrap-style:square" from="1846,271" to="256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6" o:spid="_x0000_s1028" style="position:absolute;visibility:visible;mso-wrap-style:square" from="1846,256" to="256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" strokeweight=".6pt"/>
                <w10:wrap anchorx="page"/>
              </v:group>
            </w:pict>
          </mc:Fallback>
        </mc:AlternateContent>
      </w:r>
      <w:r w:rsidR="00E04E67">
        <w:t>and</w:t>
      </w:r>
      <w:r w:rsidR="00E04E67">
        <w:tab/>
        <w:t>abstained.</w:t>
      </w:r>
    </w:p>
    <w:p w14:paraId="105BAE6D" w14:textId="77777777" w:rsidR="009240AF" w:rsidRDefault="009240AF">
      <w:pPr>
        <w:pStyle w:val="BodyText"/>
        <w:rPr>
          <w:sz w:val="20"/>
        </w:rPr>
      </w:pPr>
    </w:p>
    <w:p w14:paraId="283F3542" w14:textId="77777777" w:rsidR="009240AF" w:rsidRDefault="009240AF">
      <w:pPr>
        <w:pStyle w:val="BodyText"/>
        <w:rPr>
          <w:sz w:val="20"/>
        </w:rPr>
      </w:pPr>
    </w:p>
    <w:p w14:paraId="1BEAFE85" w14:textId="77777777" w:rsidR="009240AF" w:rsidRDefault="009240AF">
      <w:pPr>
        <w:pStyle w:val="BodyText"/>
        <w:rPr>
          <w:sz w:val="20"/>
        </w:rPr>
      </w:pPr>
    </w:p>
    <w:p w14:paraId="2132EA1E" w14:textId="77777777" w:rsidR="009240AF" w:rsidRDefault="009240AF">
      <w:pPr>
        <w:pStyle w:val="BodyText"/>
        <w:rPr>
          <w:sz w:val="20"/>
        </w:rPr>
      </w:pPr>
    </w:p>
    <w:p w14:paraId="394C4469" w14:textId="77777777" w:rsidR="009240AF" w:rsidRDefault="001066FF">
      <w:pPr>
        <w:pStyle w:val="BodyText"/>
        <w:spacing w:before="5"/>
        <w:rPr>
          <w:sz w:val="10"/>
        </w:rPr>
      </w:pPr>
      <w:r>
        <w:rPr>
          <w:noProof/>
          <w:lang w:bidi="ar-SA"/>
        </w:rPr>
        <mc:AlternateContent>
          <mc:Choice Requires="wps">
            <w:drawing>
              <wp:anchor distT="0" distB="0" distL="0" distR="0" simplePos="0" relativeHeight="251655168" behindDoc="0" locked="0" layoutInCell="1" allowOverlap="1" wp14:anchorId="72E71989" wp14:editId="26CB9F4C">
                <wp:simplePos x="0" y="0"/>
                <wp:positionH relativeFrom="page">
                  <wp:posOffset>914400</wp:posOffset>
                </wp:positionH>
                <wp:positionV relativeFrom="paragraph">
                  <wp:posOffset>104775</wp:posOffset>
                </wp:positionV>
                <wp:extent cx="3201035" cy="0"/>
                <wp:effectExtent l="9525" t="8890" r="8890" b="1016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3E79B"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25pt" to="324.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pVUHAIAAEE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" strokeweight=".6pt">
                <w10:wrap type="topAndBottom" anchorx="page"/>
              </v:line>
            </w:pict>
          </mc:Fallback>
        </mc:AlternateContent>
      </w:r>
    </w:p>
    <w:p w14:paraId="3DE93CDF" w14:textId="77777777" w:rsidR="009240AF" w:rsidRDefault="00E04E67">
      <w:pPr>
        <w:pStyle w:val="BodyText"/>
        <w:spacing w:line="261" w:lineRule="exact"/>
        <w:ind w:left="100"/>
      </w:pPr>
      <w:r>
        <w:t>Authorized Representative, Governing Board</w:t>
      </w:r>
    </w:p>
    <w:p w14:paraId="37D110DA" w14:textId="77777777" w:rsidR="009240AF" w:rsidRDefault="00E04E67">
      <w:pPr>
        <w:pStyle w:val="BodyText"/>
        <w:spacing w:line="720" w:lineRule="auto"/>
        <w:ind w:left="100" w:right="6007"/>
      </w:pPr>
      <w:r>
        <w:t>Flagstaff Unified School District #1 IN WITNESS THEREOF:</w:t>
      </w:r>
    </w:p>
    <w:p w14:paraId="6A804CDD" w14:textId="77777777" w:rsidR="009240AF" w:rsidRDefault="009240AF">
      <w:pPr>
        <w:pStyle w:val="BodyText"/>
        <w:rPr>
          <w:sz w:val="20"/>
        </w:rPr>
      </w:pPr>
    </w:p>
    <w:p w14:paraId="5711BA09" w14:textId="77777777" w:rsidR="009240AF" w:rsidRDefault="001066FF">
      <w:pPr>
        <w:pStyle w:val="BodyText"/>
        <w:spacing w:before="5"/>
        <w:rPr>
          <w:sz w:val="22"/>
        </w:rPr>
      </w:pPr>
      <w:r>
        <w:rPr>
          <w:noProof/>
          <w:lang w:bidi="ar-SA"/>
        </w:rPr>
        <mc:AlternateContent>
          <mc:Choice Requires="wps">
            <w:drawing>
              <wp:anchor distT="0" distB="0" distL="0" distR="0" simplePos="0" relativeHeight="251656192" behindDoc="0" locked="0" layoutInCell="1" allowOverlap="1" wp14:anchorId="6CAAEA44" wp14:editId="73EA33BA">
                <wp:simplePos x="0" y="0"/>
                <wp:positionH relativeFrom="page">
                  <wp:posOffset>914400</wp:posOffset>
                </wp:positionH>
                <wp:positionV relativeFrom="paragraph">
                  <wp:posOffset>192405</wp:posOffset>
                </wp:positionV>
                <wp:extent cx="3201035" cy="0"/>
                <wp:effectExtent l="9525" t="12065" r="8890"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1DD60"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15pt" to="324.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Jn1HAIAAEE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" strokeweight=".6pt">
                <w10:wrap type="topAndBottom" anchorx="page"/>
              </v:line>
            </w:pict>
          </mc:Fallback>
        </mc:AlternateContent>
      </w:r>
    </w:p>
    <w:p w14:paraId="5E1ADFDB" w14:textId="77777777" w:rsidR="009240AF" w:rsidRDefault="00E04E67">
      <w:pPr>
        <w:pStyle w:val="BodyText"/>
        <w:spacing w:line="261" w:lineRule="exact"/>
        <w:ind w:left="100"/>
      </w:pPr>
      <w:r>
        <w:t>Bond Oversight Committee President</w:t>
      </w:r>
    </w:p>
    <w:p w14:paraId="480AC6AD" w14:textId="77777777" w:rsidR="009240AF" w:rsidRDefault="009240AF">
      <w:pPr>
        <w:pStyle w:val="BodyText"/>
        <w:rPr>
          <w:sz w:val="20"/>
        </w:rPr>
      </w:pPr>
    </w:p>
    <w:p w14:paraId="6074A6D3" w14:textId="77777777" w:rsidR="009240AF" w:rsidRDefault="009240AF">
      <w:pPr>
        <w:pStyle w:val="BodyText"/>
        <w:spacing w:before="2"/>
        <w:rPr>
          <w:sz w:val="20"/>
        </w:rPr>
      </w:pPr>
    </w:p>
    <w:p w14:paraId="0BD22241" w14:textId="67D6B942" w:rsidR="009240AF" w:rsidRDefault="009240AF">
      <w:pPr>
        <w:pStyle w:val="BodyText"/>
        <w:spacing w:line="247" w:lineRule="exact"/>
        <w:ind w:left="5141"/>
      </w:pPr>
    </w:p>
    <w:sectPr w:rsidR="009240AF">
      <w:type w:val="continuous"/>
      <w:pgSz w:w="12240" w:h="15840"/>
      <w:pgMar w:top="1360" w:right="1320" w:bottom="92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11910" w14:textId="77777777" w:rsidR="00366CCB" w:rsidRDefault="00366CCB">
      <w:r>
        <w:separator/>
      </w:r>
    </w:p>
  </w:endnote>
  <w:endnote w:type="continuationSeparator" w:id="0">
    <w:p w14:paraId="065D83D9" w14:textId="77777777" w:rsidR="00366CCB" w:rsidRDefault="0036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01A69" w14:textId="77777777" w:rsidR="009240AF" w:rsidRDefault="001066FF">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19A45466" wp14:editId="50467C42">
              <wp:simplePos x="0" y="0"/>
              <wp:positionH relativeFrom="page">
                <wp:posOffset>3829685</wp:posOffset>
              </wp:positionH>
              <wp:positionV relativeFrom="page">
                <wp:posOffset>9449435</wp:posOffset>
              </wp:positionV>
              <wp:extent cx="114300" cy="165735"/>
              <wp:effectExtent l="63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9DA73" w14:textId="713A99E5" w:rsidR="009240AF" w:rsidRDefault="00E04E67">
                          <w:pPr>
                            <w:spacing w:before="10"/>
                            <w:ind w:left="40"/>
                            <w:rPr>
                              <w:sz w:val="20"/>
                            </w:rPr>
                          </w:pPr>
                          <w:r>
                            <w:fldChar w:fldCharType="begin"/>
                          </w:r>
                          <w:r>
                            <w:rPr>
                              <w:w w:val="99"/>
                              <w:sz w:val="20"/>
                            </w:rPr>
                            <w:instrText xml:space="preserve"> PAGE </w:instrText>
                          </w:r>
                          <w:r>
                            <w:fldChar w:fldCharType="separate"/>
                          </w:r>
                          <w:r w:rsidR="007A376A">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45466" id="_x0000_t202" coordsize="21600,21600" o:spt="202" path="m,l,21600r21600,l21600,xe">
              <v:stroke joinstyle="miter"/>
              <v:path gradientshapeok="t" o:connecttype="rect"/>
            </v:shapetype>
            <v:shape id="Text Box 1" o:spid="_x0000_s1026" type="#_x0000_t202" style="position:absolute;margin-left:301.55pt;margin-top:744.0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" filled="f" stroked="f">
              <v:textbox inset="0,0,0,0">
                <w:txbxContent>
                  <w:p w14:paraId="3B19DA73" w14:textId="713A99E5" w:rsidR="009240AF" w:rsidRDefault="00E04E67">
                    <w:pPr>
                      <w:spacing w:before="10"/>
                      <w:ind w:left="40"/>
                      <w:rPr>
                        <w:sz w:val="20"/>
                      </w:rPr>
                    </w:pPr>
                    <w:r>
                      <w:fldChar w:fldCharType="begin"/>
                    </w:r>
                    <w:r>
                      <w:rPr>
                        <w:w w:val="99"/>
                        <w:sz w:val="20"/>
                      </w:rPr>
                      <w:instrText xml:space="preserve"> PAGE </w:instrText>
                    </w:r>
                    <w:r>
                      <w:fldChar w:fldCharType="separate"/>
                    </w:r>
                    <w:r w:rsidR="007A376A">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4A42C" w14:textId="77777777" w:rsidR="00366CCB" w:rsidRDefault="00366CCB">
      <w:r>
        <w:separator/>
      </w:r>
    </w:p>
  </w:footnote>
  <w:footnote w:type="continuationSeparator" w:id="0">
    <w:p w14:paraId="66D09991" w14:textId="77777777" w:rsidR="00366CCB" w:rsidRDefault="00366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B14"/>
    <w:multiLevelType w:val="hybridMultilevel"/>
    <w:tmpl w:val="405C62F8"/>
    <w:lvl w:ilvl="0" w:tplc="62803270">
      <w:start w:val="1"/>
      <w:numFmt w:val="upperLetter"/>
      <w:lvlText w:val="%1."/>
      <w:lvlJc w:val="left"/>
      <w:pPr>
        <w:ind w:left="1540" w:hanging="720"/>
      </w:pPr>
      <w:rPr>
        <w:rFonts w:ascii="Times New Roman" w:eastAsia="Times New Roman" w:hAnsi="Times New Roman" w:cs="Times New Roman" w:hint="default"/>
        <w:spacing w:val="-1"/>
        <w:w w:val="99"/>
        <w:sz w:val="24"/>
        <w:szCs w:val="24"/>
        <w:lang w:val="en-US" w:eastAsia="en-US" w:bidi="en-US"/>
      </w:rPr>
    </w:lvl>
    <w:lvl w:ilvl="1" w:tplc="539E3DEE">
      <w:start w:val="1"/>
      <w:numFmt w:val="upperLetter"/>
      <w:lvlText w:val="%2."/>
      <w:lvlJc w:val="left"/>
      <w:pPr>
        <w:ind w:left="2260" w:hanging="720"/>
      </w:pPr>
      <w:rPr>
        <w:rFonts w:ascii="Times New Roman" w:eastAsia="Times New Roman" w:hAnsi="Times New Roman" w:cs="Times New Roman" w:hint="default"/>
        <w:spacing w:val="-1"/>
        <w:w w:val="99"/>
        <w:sz w:val="24"/>
        <w:szCs w:val="24"/>
        <w:lang w:val="en-US" w:eastAsia="en-US" w:bidi="en-US"/>
      </w:rPr>
    </w:lvl>
    <w:lvl w:ilvl="2" w:tplc="63AAFBEA">
      <w:numFmt w:val="bullet"/>
      <w:lvlText w:val="•"/>
      <w:lvlJc w:val="left"/>
      <w:pPr>
        <w:ind w:left="3073" w:hanging="720"/>
      </w:pPr>
      <w:rPr>
        <w:rFonts w:hint="default"/>
        <w:lang w:val="en-US" w:eastAsia="en-US" w:bidi="en-US"/>
      </w:rPr>
    </w:lvl>
    <w:lvl w:ilvl="3" w:tplc="CFE63B54">
      <w:numFmt w:val="bullet"/>
      <w:lvlText w:val="•"/>
      <w:lvlJc w:val="left"/>
      <w:pPr>
        <w:ind w:left="3886" w:hanging="720"/>
      </w:pPr>
      <w:rPr>
        <w:rFonts w:hint="default"/>
        <w:lang w:val="en-US" w:eastAsia="en-US" w:bidi="en-US"/>
      </w:rPr>
    </w:lvl>
    <w:lvl w:ilvl="4" w:tplc="7BA28D76">
      <w:numFmt w:val="bullet"/>
      <w:lvlText w:val="•"/>
      <w:lvlJc w:val="left"/>
      <w:pPr>
        <w:ind w:left="4700" w:hanging="720"/>
      </w:pPr>
      <w:rPr>
        <w:rFonts w:hint="default"/>
        <w:lang w:val="en-US" w:eastAsia="en-US" w:bidi="en-US"/>
      </w:rPr>
    </w:lvl>
    <w:lvl w:ilvl="5" w:tplc="7CFEA50C">
      <w:numFmt w:val="bullet"/>
      <w:lvlText w:val="•"/>
      <w:lvlJc w:val="left"/>
      <w:pPr>
        <w:ind w:left="5513" w:hanging="720"/>
      </w:pPr>
      <w:rPr>
        <w:rFonts w:hint="default"/>
        <w:lang w:val="en-US" w:eastAsia="en-US" w:bidi="en-US"/>
      </w:rPr>
    </w:lvl>
    <w:lvl w:ilvl="6" w:tplc="34703C72">
      <w:numFmt w:val="bullet"/>
      <w:lvlText w:val="•"/>
      <w:lvlJc w:val="left"/>
      <w:pPr>
        <w:ind w:left="6326" w:hanging="720"/>
      </w:pPr>
      <w:rPr>
        <w:rFonts w:hint="default"/>
        <w:lang w:val="en-US" w:eastAsia="en-US" w:bidi="en-US"/>
      </w:rPr>
    </w:lvl>
    <w:lvl w:ilvl="7" w:tplc="46EA16DE">
      <w:numFmt w:val="bullet"/>
      <w:lvlText w:val="•"/>
      <w:lvlJc w:val="left"/>
      <w:pPr>
        <w:ind w:left="7140" w:hanging="720"/>
      </w:pPr>
      <w:rPr>
        <w:rFonts w:hint="default"/>
        <w:lang w:val="en-US" w:eastAsia="en-US" w:bidi="en-US"/>
      </w:rPr>
    </w:lvl>
    <w:lvl w:ilvl="8" w:tplc="AC8AB232">
      <w:numFmt w:val="bullet"/>
      <w:lvlText w:val="•"/>
      <w:lvlJc w:val="left"/>
      <w:pPr>
        <w:ind w:left="7953" w:hanging="720"/>
      </w:pPr>
      <w:rPr>
        <w:rFonts w:hint="default"/>
        <w:lang w:val="en-US" w:eastAsia="en-US" w:bidi="en-US"/>
      </w:rPr>
    </w:lvl>
  </w:abstractNum>
  <w:abstractNum w:abstractNumId="1" w15:restartNumberingAfterBreak="0">
    <w:nsid w:val="06923DFF"/>
    <w:multiLevelType w:val="hybridMultilevel"/>
    <w:tmpl w:val="3F08A4E6"/>
    <w:lvl w:ilvl="0" w:tplc="88F242A2">
      <w:start w:val="1"/>
      <w:numFmt w:val="upperLetter"/>
      <w:lvlText w:val="%1."/>
      <w:lvlJc w:val="left"/>
      <w:pPr>
        <w:ind w:left="1540" w:hanging="720"/>
      </w:pPr>
      <w:rPr>
        <w:rFonts w:ascii="Times New Roman" w:eastAsia="Times New Roman" w:hAnsi="Times New Roman" w:cs="Times New Roman" w:hint="default"/>
        <w:spacing w:val="-5"/>
        <w:w w:val="99"/>
        <w:sz w:val="24"/>
        <w:szCs w:val="24"/>
        <w:lang w:val="en-US" w:eastAsia="en-US" w:bidi="en-US"/>
      </w:rPr>
    </w:lvl>
    <w:lvl w:ilvl="1" w:tplc="9BF0B77E">
      <w:start w:val="1"/>
      <w:numFmt w:val="decimal"/>
      <w:lvlText w:val="%2."/>
      <w:lvlJc w:val="left"/>
      <w:pPr>
        <w:ind w:left="2260" w:hanging="720"/>
      </w:pPr>
      <w:rPr>
        <w:rFonts w:ascii="Times New Roman" w:eastAsia="Times New Roman" w:hAnsi="Times New Roman" w:cs="Times New Roman" w:hint="default"/>
        <w:w w:val="100"/>
        <w:sz w:val="24"/>
        <w:szCs w:val="24"/>
        <w:lang w:val="en-US" w:eastAsia="en-US" w:bidi="en-US"/>
      </w:rPr>
    </w:lvl>
    <w:lvl w:ilvl="2" w:tplc="D9623250">
      <w:numFmt w:val="bullet"/>
      <w:lvlText w:val="•"/>
      <w:lvlJc w:val="left"/>
      <w:pPr>
        <w:ind w:left="3073" w:hanging="720"/>
      </w:pPr>
      <w:rPr>
        <w:rFonts w:hint="default"/>
        <w:lang w:val="en-US" w:eastAsia="en-US" w:bidi="en-US"/>
      </w:rPr>
    </w:lvl>
    <w:lvl w:ilvl="3" w:tplc="AED0173A">
      <w:numFmt w:val="bullet"/>
      <w:lvlText w:val="•"/>
      <w:lvlJc w:val="left"/>
      <w:pPr>
        <w:ind w:left="3886" w:hanging="720"/>
      </w:pPr>
      <w:rPr>
        <w:rFonts w:hint="default"/>
        <w:lang w:val="en-US" w:eastAsia="en-US" w:bidi="en-US"/>
      </w:rPr>
    </w:lvl>
    <w:lvl w:ilvl="4" w:tplc="5E44B754">
      <w:numFmt w:val="bullet"/>
      <w:lvlText w:val="•"/>
      <w:lvlJc w:val="left"/>
      <w:pPr>
        <w:ind w:left="4700" w:hanging="720"/>
      </w:pPr>
      <w:rPr>
        <w:rFonts w:hint="default"/>
        <w:lang w:val="en-US" w:eastAsia="en-US" w:bidi="en-US"/>
      </w:rPr>
    </w:lvl>
    <w:lvl w:ilvl="5" w:tplc="7F64ACEE">
      <w:numFmt w:val="bullet"/>
      <w:lvlText w:val="•"/>
      <w:lvlJc w:val="left"/>
      <w:pPr>
        <w:ind w:left="5513" w:hanging="720"/>
      </w:pPr>
      <w:rPr>
        <w:rFonts w:hint="default"/>
        <w:lang w:val="en-US" w:eastAsia="en-US" w:bidi="en-US"/>
      </w:rPr>
    </w:lvl>
    <w:lvl w:ilvl="6" w:tplc="BD84132A">
      <w:numFmt w:val="bullet"/>
      <w:lvlText w:val="•"/>
      <w:lvlJc w:val="left"/>
      <w:pPr>
        <w:ind w:left="6326" w:hanging="720"/>
      </w:pPr>
      <w:rPr>
        <w:rFonts w:hint="default"/>
        <w:lang w:val="en-US" w:eastAsia="en-US" w:bidi="en-US"/>
      </w:rPr>
    </w:lvl>
    <w:lvl w:ilvl="7" w:tplc="A7F4AA0E">
      <w:numFmt w:val="bullet"/>
      <w:lvlText w:val="•"/>
      <w:lvlJc w:val="left"/>
      <w:pPr>
        <w:ind w:left="7140" w:hanging="720"/>
      </w:pPr>
      <w:rPr>
        <w:rFonts w:hint="default"/>
        <w:lang w:val="en-US" w:eastAsia="en-US" w:bidi="en-US"/>
      </w:rPr>
    </w:lvl>
    <w:lvl w:ilvl="8" w:tplc="4A46E0A8">
      <w:numFmt w:val="bullet"/>
      <w:lvlText w:val="•"/>
      <w:lvlJc w:val="left"/>
      <w:pPr>
        <w:ind w:left="7953" w:hanging="720"/>
      </w:pPr>
      <w:rPr>
        <w:rFonts w:hint="default"/>
        <w:lang w:val="en-US" w:eastAsia="en-US" w:bidi="en-US"/>
      </w:rPr>
    </w:lvl>
  </w:abstractNum>
  <w:abstractNum w:abstractNumId="2" w15:restartNumberingAfterBreak="0">
    <w:nsid w:val="0DA8212A"/>
    <w:multiLevelType w:val="hybridMultilevel"/>
    <w:tmpl w:val="1C729106"/>
    <w:lvl w:ilvl="0" w:tplc="1FEE39BA">
      <w:start w:val="1"/>
      <w:numFmt w:val="upperLetter"/>
      <w:lvlText w:val="%1."/>
      <w:lvlJc w:val="left"/>
      <w:pPr>
        <w:ind w:left="2260" w:hanging="720"/>
      </w:pPr>
      <w:rPr>
        <w:rFonts w:ascii="Times New Roman" w:eastAsia="Times New Roman" w:hAnsi="Times New Roman" w:cs="Times New Roman" w:hint="default"/>
        <w:spacing w:val="-1"/>
        <w:w w:val="99"/>
        <w:sz w:val="24"/>
        <w:szCs w:val="24"/>
        <w:lang w:val="en-US" w:eastAsia="en-US" w:bidi="en-US"/>
      </w:rPr>
    </w:lvl>
    <w:lvl w:ilvl="1" w:tplc="024EC3EC">
      <w:numFmt w:val="bullet"/>
      <w:lvlText w:val="•"/>
      <w:lvlJc w:val="left"/>
      <w:pPr>
        <w:ind w:left="2600" w:hanging="720"/>
      </w:pPr>
      <w:rPr>
        <w:rFonts w:hint="default"/>
        <w:lang w:val="en-US" w:eastAsia="en-US" w:bidi="en-US"/>
      </w:rPr>
    </w:lvl>
    <w:lvl w:ilvl="2" w:tplc="D4764A16">
      <w:numFmt w:val="bullet"/>
      <w:lvlText w:val="•"/>
      <w:lvlJc w:val="left"/>
      <w:pPr>
        <w:ind w:left="2720" w:hanging="720"/>
      </w:pPr>
      <w:rPr>
        <w:rFonts w:hint="default"/>
        <w:lang w:val="en-US" w:eastAsia="en-US" w:bidi="en-US"/>
      </w:rPr>
    </w:lvl>
    <w:lvl w:ilvl="3" w:tplc="BBA4FF4C">
      <w:numFmt w:val="bullet"/>
      <w:lvlText w:val="•"/>
      <w:lvlJc w:val="left"/>
      <w:pPr>
        <w:ind w:left="3577" w:hanging="720"/>
      </w:pPr>
      <w:rPr>
        <w:rFonts w:hint="default"/>
        <w:lang w:val="en-US" w:eastAsia="en-US" w:bidi="en-US"/>
      </w:rPr>
    </w:lvl>
    <w:lvl w:ilvl="4" w:tplc="C48CBDFA">
      <w:numFmt w:val="bullet"/>
      <w:lvlText w:val="•"/>
      <w:lvlJc w:val="left"/>
      <w:pPr>
        <w:ind w:left="4435" w:hanging="720"/>
      </w:pPr>
      <w:rPr>
        <w:rFonts w:hint="default"/>
        <w:lang w:val="en-US" w:eastAsia="en-US" w:bidi="en-US"/>
      </w:rPr>
    </w:lvl>
    <w:lvl w:ilvl="5" w:tplc="DAA452E0">
      <w:numFmt w:val="bullet"/>
      <w:lvlText w:val="•"/>
      <w:lvlJc w:val="left"/>
      <w:pPr>
        <w:ind w:left="5292" w:hanging="720"/>
      </w:pPr>
      <w:rPr>
        <w:rFonts w:hint="default"/>
        <w:lang w:val="en-US" w:eastAsia="en-US" w:bidi="en-US"/>
      </w:rPr>
    </w:lvl>
    <w:lvl w:ilvl="6" w:tplc="BD0AAF3C">
      <w:numFmt w:val="bullet"/>
      <w:lvlText w:val="•"/>
      <w:lvlJc w:val="left"/>
      <w:pPr>
        <w:ind w:left="6150" w:hanging="720"/>
      </w:pPr>
      <w:rPr>
        <w:rFonts w:hint="default"/>
        <w:lang w:val="en-US" w:eastAsia="en-US" w:bidi="en-US"/>
      </w:rPr>
    </w:lvl>
    <w:lvl w:ilvl="7" w:tplc="32740840">
      <w:numFmt w:val="bullet"/>
      <w:lvlText w:val="•"/>
      <w:lvlJc w:val="left"/>
      <w:pPr>
        <w:ind w:left="7007" w:hanging="720"/>
      </w:pPr>
      <w:rPr>
        <w:rFonts w:hint="default"/>
        <w:lang w:val="en-US" w:eastAsia="en-US" w:bidi="en-US"/>
      </w:rPr>
    </w:lvl>
    <w:lvl w:ilvl="8" w:tplc="EFAEA4FC">
      <w:numFmt w:val="bullet"/>
      <w:lvlText w:val="•"/>
      <w:lvlJc w:val="left"/>
      <w:pPr>
        <w:ind w:left="7865" w:hanging="720"/>
      </w:pPr>
      <w:rPr>
        <w:rFonts w:hint="default"/>
        <w:lang w:val="en-US" w:eastAsia="en-US" w:bidi="en-US"/>
      </w:rPr>
    </w:lvl>
  </w:abstractNum>
  <w:abstractNum w:abstractNumId="3" w15:restartNumberingAfterBreak="0">
    <w:nsid w:val="2340009D"/>
    <w:multiLevelType w:val="hybridMultilevel"/>
    <w:tmpl w:val="4A44A798"/>
    <w:lvl w:ilvl="0" w:tplc="0E4A6BA2">
      <w:start w:val="1"/>
      <w:numFmt w:val="upperLetter"/>
      <w:lvlText w:val="%1."/>
      <w:lvlJc w:val="left"/>
      <w:pPr>
        <w:ind w:left="1540" w:hanging="720"/>
      </w:pPr>
      <w:rPr>
        <w:rFonts w:ascii="Times New Roman" w:eastAsia="Times New Roman" w:hAnsi="Times New Roman" w:cs="Times New Roman" w:hint="default"/>
        <w:spacing w:val="-1"/>
        <w:w w:val="99"/>
        <w:sz w:val="24"/>
        <w:szCs w:val="24"/>
        <w:lang w:val="en-US" w:eastAsia="en-US" w:bidi="en-US"/>
      </w:rPr>
    </w:lvl>
    <w:lvl w:ilvl="1" w:tplc="A2202718">
      <w:numFmt w:val="bullet"/>
      <w:lvlText w:val="•"/>
      <w:lvlJc w:val="left"/>
      <w:pPr>
        <w:ind w:left="2344" w:hanging="720"/>
      </w:pPr>
      <w:rPr>
        <w:rFonts w:hint="default"/>
        <w:lang w:val="en-US" w:eastAsia="en-US" w:bidi="en-US"/>
      </w:rPr>
    </w:lvl>
    <w:lvl w:ilvl="2" w:tplc="35767054">
      <w:numFmt w:val="bullet"/>
      <w:lvlText w:val="•"/>
      <w:lvlJc w:val="left"/>
      <w:pPr>
        <w:ind w:left="3148" w:hanging="720"/>
      </w:pPr>
      <w:rPr>
        <w:rFonts w:hint="default"/>
        <w:lang w:val="en-US" w:eastAsia="en-US" w:bidi="en-US"/>
      </w:rPr>
    </w:lvl>
    <w:lvl w:ilvl="3" w:tplc="D80AACE8">
      <w:numFmt w:val="bullet"/>
      <w:lvlText w:val="•"/>
      <w:lvlJc w:val="left"/>
      <w:pPr>
        <w:ind w:left="3952" w:hanging="720"/>
      </w:pPr>
      <w:rPr>
        <w:rFonts w:hint="default"/>
        <w:lang w:val="en-US" w:eastAsia="en-US" w:bidi="en-US"/>
      </w:rPr>
    </w:lvl>
    <w:lvl w:ilvl="4" w:tplc="E226668A">
      <w:numFmt w:val="bullet"/>
      <w:lvlText w:val="•"/>
      <w:lvlJc w:val="left"/>
      <w:pPr>
        <w:ind w:left="4756" w:hanging="720"/>
      </w:pPr>
      <w:rPr>
        <w:rFonts w:hint="default"/>
        <w:lang w:val="en-US" w:eastAsia="en-US" w:bidi="en-US"/>
      </w:rPr>
    </w:lvl>
    <w:lvl w:ilvl="5" w:tplc="3C9EFDB4">
      <w:numFmt w:val="bullet"/>
      <w:lvlText w:val="•"/>
      <w:lvlJc w:val="left"/>
      <w:pPr>
        <w:ind w:left="5560" w:hanging="720"/>
      </w:pPr>
      <w:rPr>
        <w:rFonts w:hint="default"/>
        <w:lang w:val="en-US" w:eastAsia="en-US" w:bidi="en-US"/>
      </w:rPr>
    </w:lvl>
    <w:lvl w:ilvl="6" w:tplc="70E2ED58">
      <w:numFmt w:val="bullet"/>
      <w:lvlText w:val="•"/>
      <w:lvlJc w:val="left"/>
      <w:pPr>
        <w:ind w:left="6364" w:hanging="720"/>
      </w:pPr>
      <w:rPr>
        <w:rFonts w:hint="default"/>
        <w:lang w:val="en-US" w:eastAsia="en-US" w:bidi="en-US"/>
      </w:rPr>
    </w:lvl>
    <w:lvl w:ilvl="7" w:tplc="CDD29A74">
      <w:numFmt w:val="bullet"/>
      <w:lvlText w:val="•"/>
      <w:lvlJc w:val="left"/>
      <w:pPr>
        <w:ind w:left="7168" w:hanging="720"/>
      </w:pPr>
      <w:rPr>
        <w:rFonts w:hint="default"/>
        <w:lang w:val="en-US" w:eastAsia="en-US" w:bidi="en-US"/>
      </w:rPr>
    </w:lvl>
    <w:lvl w:ilvl="8" w:tplc="F314DFBE">
      <w:numFmt w:val="bullet"/>
      <w:lvlText w:val="•"/>
      <w:lvlJc w:val="left"/>
      <w:pPr>
        <w:ind w:left="7972" w:hanging="720"/>
      </w:pPr>
      <w:rPr>
        <w:rFonts w:hint="default"/>
        <w:lang w:val="en-US" w:eastAsia="en-US" w:bidi="en-US"/>
      </w:rPr>
    </w:lvl>
  </w:abstractNum>
  <w:abstractNum w:abstractNumId="4" w15:restartNumberingAfterBreak="0">
    <w:nsid w:val="4CB614C4"/>
    <w:multiLevelType w:val="hybridMultilevel"/>
    <w:tmpl w:val="B16873CC"/>
    <w:lvl w:ilvl="0" w:tplc="DA42D3A2">
      <w:start w:val="1"/>
      <w:numFmt w:val="upperLetter"/>
      <w:lvlText w:val="%1."/>
      <w:lvlJc w:val="left"/>
      <w:pPr>
        <w:ind w:left="1540" w:hanging="720"/>
      </w:pPr>
      <w:rPr>
        <w:rFonts w:ascii="Times New Roman" w:eastAsia="Times New Roman" w:hAnsi="Times New Roman" w:cs="Times New Roman" w:hint="default"/>
        <w:spacing w:val="-1"/>
        <w:w w:val="99"/>
        <w:sz w:val="24"/>
        <w:szCs w:val="24"/>
        <w:lang w:val="en-US" w:eastAsia="en-US" w:bidi="en-US"/>
      </w:rPr>
    </w:lvl>
    <w:lvl w:ilvl="1" w:tplc="9920F546">
      <w:numFmt w:val="bullet"/>
      <w:lvlText w:val="•"/>
      <w:lvlJc w:val="left"/>
      <w:pPr>
        <w:ind w:left="2344" w:hanging="720"/>
      </w:pPr>
      <w:rPr>
        <w:rFonts w:hint="default"/>
        <w:lang w:val="en-US" w:eastAsia="en-US" w:bidi="en-US"/>
      </w:rPr>
    </w:lvl>
    <w:lvl w:ilvl="2" w:tplc="283AC69C">
      <w:numFmt w:val="bullet"/>
      <w:lvlText w:val="•"/>
      <w:lvlJc w:val="left"/>
      <w:pPr>
        <w:ind w:left="3148" w:hanging="720"/>
      </w:pPr>
      <w:rPr>
        <w:rFonts w:hint="default"/>
        <w:lang w:val="en-US" w:eastAsia="en-US" w:bidi="en-US"/>
      </w:rPr>
    </w:lvl>
    <w:lvl w:ilvl="3" w:tplc="01F09A36">
      <w:numFmt w:val="bullet"/>
      <w:lvlText w:val="•"/>
      <w:lvlJc w:val="left"/>
      <w:pPr>
        <w:ind w:left="3952" w:hanging="720"/>
      </w:pPr>
      <w:rPr>
        <w:rFonts w:hint="default"/>
        <w:lang w:val="en-US" w:eastAsia="en-US" w:bidi="en-US"/>
      </w:rPr>
    </w:lvl>
    <w:lvl w:ilvl="4" w:tplc="AF9EC486">
      <w:numFmt w:val="bullet"/>
      <w:lvlText w:val="•"/>
      <w:lvlJc w:val="left"/>
      <w:pPr>
        <w:ind w:left="4756" w:hanging="720"/>
      </w:pPr>
      <w:rPr>
        <w:rFonts w:hint="default"/>
        <w:lang w:val="en-US" w:eastAsia="en-US" w:bidi="en-US"/>
      </w:rPr>
    </w:lvl>
    <w:lvl w:ilvl="5" w:tplc="F940B2EE">
      <w:numFmt w:val="bullet"/>
      <w:lvlText w:val="•"/>
      <w:lvlJc w:val="left"/>
      <w:pPr>
        <w:ind w:left="5560" w:hanging="720"/>
      </w:pPr>
      <w:rPr>
        <w:rFonts w:hint="default"/>
        <w:lang w:val="en-US" w:eastAsia="en-US" w:bidi="en-US"/>
      </w:rPr>
    </w:lvl>
    <w:lvl w:ilvl="6" w:tplc="07709066">
      <w:numFmt w:val="bullet"/>
      <w:lvlText w:val="•"/>
      <w:lvlJc w:val="left"/>
      <w:pPr>
        <w:ind w:left="6364" w:hanging="720"/>
      </w:pPr>
      <w:rPr>
        <w:rFonts w:hint="default"/>
        <w:lang w:val="en-US" w:eastAsia="en-US" w:bidi="en-US"/>
      </w:rPr>
    </w:lvl>
    <w:lvl w:ilvl="7" w:tplc="27C2C454">
      <w:numFmt w:val="bullet"/>
      <w:lvlText w:val="•"/>
      <w:lvlJc w:val="left"/>
      <w:pPr>
        <w:ind w:left="7168" w:hanging="720"/>
      </w:pPr>
      <w:rPr>
        <w:rFonts w:hint="default"/>
        <w:lang w:val="en-US" w:eastAsia="en-US" w:bidi="en-US"/>
      </w:rPr>
    </w:lvl>
    <w:lvl w:ilvl="8" w:tplc="4FE678F4">
      <w:numFmt w:val="bullet"/>
      <w:lvlText w:val="•"/>
      <w:lvlJc w:val="left"/>
      <w:pPr>
        <w:ind w:left="7972" w:hanging="720"/>
      </w:pPr>
      <w:rPr>
        <w:rFonts w:hint="default"/>
        <w:lang w:val="en-US" w:eastAsia="en-US" w:bidi="en-US"/>
      </w:rPr>
    </w:lvl>
  </w:abstractNum>
  <w:abstractNum w:abstractNumId="5" w15:restartNumberingAfterBreak="0">
    <w:nsid w:val="56B65EE6"/>
    <w:multiLevelType w:val="hybridMultilevel"/>
    <w:tmpl w:val="AF421F1A"/>
    <w:lvl w:ilvl="0" w:tplc="9D4CF33A">
      <w:start w:val="1"/>
      <w:numFmt w:val="upperLetter"/>
      <w:lvlText w:val="%1."/>
      <w:lvlJc w:val="left"/>
      <w:pPr>
        <w:ind w:left="2260" w:hanging="720"/>
      </w:pPr>
      <w:rPr>
        <w:rFonts w:ascii="Times New Roman" w:eastAsia="Times New Roman" w:hAnsi="Times New Roman" w:cs="Times New Roman" w:hint="default"/>
        <w:spacing w:val="-1"/>
        <w:w w:val="99"/>
        <w:sz w:val="24"/>
        <w:szCs w:val="24"/>
        <w:lang w:val="en-US" w:eastAsia="en-US" w:bidi="en-US"/>
      </w:rPr>
    </w:lvl>
    <w:lvl w:ilvl="1" w:tplc="79845790">
      <w:numFmt w:val="bullet"/>
      <w:lvlText w:val="•"/>
      <w:lvlJc w:val="left"/>
      <w:pPr>
        <w:ind w:left="2992" w:hanging="720"/>
      </w:pPr>
      <w:rPr>
        <w:rFonts w:hint="default"/>
        <w:lang w:val="en-US" w:eastAsia="en-US" w:bidi="en-US"/>
      </w:rPr>
    </w:lvl>
    <w:lvl w:ilvl="2" w:tplc="B07C076E">
      <w:numFmt w:val="bullet"/>
      <w:lvlText w:val="•"/>
      <w:lvlJc w:val="left"/>
      <w:pPr>
        <w:ind w:left="3724" w:hanging="720"/>
      </w:pPr>
      <w:rPr>
        <w:rFonts w:hint="default"/>
        <w:lang w:val="en-US" w:eastAsia="en-US" w:bidi="en-US"/>
      </w:rPr>
    </w:lvl>
    <w:lvl w:ilvl="3" w:tplc="5E44D954">
      <w:numFmt w:val="bullet"/>
      <w:lvlText w:val="•"/>
      <w:lvlJc w:val="left"/>
      <w:pPr>
        <w:ind w:left="4456" w:hanging="720"/>
      </w:pPr>
      <w:rPr>
        <w:rFonts w:hint="default"/>
        <w:lang w:val="en-US" w:eastAsia="en-US" w:bidi="en-US"/>
      </w:rPr>
    </w:lvl>
    <w:lvl w:ilvl="4" w:tplc="2AA69DEA">
      <w:numFmt w:val="bullet"/>
      <w:lvlText w:val="•"/>
      <w:lvlJc w:val="left"/>
      <w:pPr>
        <w:ind w:left="5188" w:hanging="720"/>
      </w:pPr>
      <w:rPr>
        <w:rFonts w:hint="default"/>
        <w:lang w:val="en-US" w:eastAsia="en-US" w:bidi="en-US"/>
      </w:rPr>
    </w:lvl>
    <w:lvl w:ilvl="5" w:tplc="AD762430">
      <w:numFmt w:val="bullet"/>
      <w:lvlText w:val="•"/>
      <w:lvlJc w:val="left"/>
      <w:pPr>
        <w:ind w:left="5920" w:hanging="720"/>
      </w:pPr>
      <w:rPr>
        <w:rFonts w:hint="default"/>
        <w:lang w:val="en-US" w:eastAsia="en-US" w:bidi="en-US"/>
      </w:rPr>
    </w:lvl>
    <w:lvl w:ilvl="6" w:tplc="C9CE9AC6">
      <w:numFmt w:val="bullet"/>
      <w:lvlText w:val="•"/>
      <w:lvlJc w:val="left"/>
      <w:pPr>
        <w:ind w:left="6652" w:hanging="720"/>
      </w:pPr>
      <w:rPr>
        <w:rFonts w:hint="default"/>
        <w:lang w:val="en-US" w:eastAsia="en-US" w:bidi="en-US"/>
      </w:rPr>
    </w:lvl>
    <w:lvl w:ilvl="7" w:tplc="2600479E">
      <w:numFmt w:val="bullet"/>
      <w:lvlText w:val="•"/>
      <w:lvlJc w:val="left"/>
      <w:pPr>
        <w:ind w:left="7384" w:hanging="720"/>
      </w:pPr>
      <w:rPr>
        <w:rFonts w:hint="default"/>
        <w:lang w:val="en-US" w:eastAsia="en-US" w:bidi="en-US"/>
      </w:rPr>
    </w:lvl>
    <w:lvl w:ilvl="8" w:tplc="010EF562">
      <w:numFmt w:val="bullet"/>
      <w:lvlText w:val="•"/>
      <w:lvlJc w:val="left"/>
      <w:pPr>
        <w:ind w:left="8116" w:hanging="720"/>
      </w:pPr>
      <w:rPr>
        <w:rFonts w:hint="default"/>
        <w:lang w:val="en-US" w:eastAsia="en-US" w:bidi="en-US"/>
      </w:rPr>
    </w:lvl>
  </w:abstractNum>
  <w:abstractNum w:abstractNumId="6" w15:restartNumberingAfterBreak="0">
    <w:nsid w:val="5C1674D1"/>
    <w:multiLevelType w:val="hybridMultilevel"/>
    <w:tmpl w:val="B1C8DF3C"/>
    <w:lvl w:ilvl="0" w:tplc="C11A7E02">
      <w:start w:val="1"/>
      <w:numFmt w:val="upperLetter"/>
      <w:lvlText w:val="%1."/>
      <w:lvlJc w:val="left"/>
      <w:pPr>
        <w:ind w:left="1540" w:hanging="720"/>
      </w:pPr>
      <w:rPr>
        <w:rFonts w:ascii="Times New Roman" w:eastAsia="Times New Roman" w:hAnsi="Times New Roman" w:cs="Times New Roman" w:hint="default"/>
        <w:spacing w:val="-1"/>
        <w:w w:val="99"/>
        <w:sz w:val="24"/>
        <w:szCs w:val="24"/>
        <w:lang w:val="en-US" w:eastAsia="en-US" w:bidi="en-US"/>
      </w:rPr>
    </w:lvl>
    <w:lvl w:ilvl="1" w:tplc="ADFC46B6">
      <w:numFmt w:val="bullet"/>
      <w:lvlText w:val="•"/>
      <w:lvlJc w:val="left"/>
      <w:pPr>
        <w:ind w:left="2344" w:hanging="720"/>
      </w:pPr>
      <w:rPr>
        <w:rFonts w:hint="default"/>
        <w:lang w:val="en-US" w:eastAsia="en-US" w:bidi="en-US"/>
      </w:rPr>
    </w:lvl>
    <w:lvl w:ilvl="2" w:tplc="0BF289B6">
      <w:numFmt w:val="bullet"/>
      <w:lvlText w:val="•"/>
      <w:lvlJc w:val="left"/>
      <w:pPr>
        <w:ind w:left="3148" w:hanging="720"/>
      </w:pPr>
      <w:rPr>
        <w:rFonts w:hint="default"/>
        <w:lang w:val="en-US" w:eastAsia="en-US" w:bidi="en-US"/>
      </w:rPr>
    </w:lvl>
    <w:lvl w:ilvl="3" w:tplc="B38ED836">
      <w:numFmt w:val="bullet"/>
      <w:lvlText w:val="•"/>
      <w:lvlJc w:val="left"/>
      <w:pPr>
        <w:ind w:left="3952" w:hanging="720"/>
      </w:pPr>
      <w:rPr>
        <w:rFonts w:hint="default"/>
        <w:lang w:val="en-US" w:eastAsia="en-US" w:bidi="en-US"/>
      </w:rPr>
    </w:lvl>
    <w:lvl w:ilvl="4" w:tplc="0C1AAA74">
      <w:numFmt w:val="bullet"/>
      <w:lvlText w:val="•"/>
      <w:lvlJc w:val="left"/>
      <w:pPr>
        <w:ind w:left="4756" w:hanging="720"/>
      </w:pPr>
      <w:rPr>
        <w:rFonts w:hint="default"/>
        <w:lang w:val="en-US" w:eastAsia="en-US" w:bidi="en-US"/>
      </w:rPr>
    </w:lvl>
    <w:lvl w:ilvl="5" w:tplc="9B8277F0">
      <w:numFmt w:val="bullet"/>
      <w:lvlText w:val="•"/>
      <w:lvlJc w:val="left"/>
      <w:pPr>
        <w:ind w:left="5560" w:hanging="720"/>
      </w:pPr>
      <w:rPr>
        <w:rFonts w:hint="default"/>
        <w:lang w:val="en-US" w:eastAsia="en-US" w:bidi="en-US"/>
      </w:rPr>
    </w:lvl>
    <w:lvl w:ilvl="6" w:tplc="94F4F3D2">
      <w:numFmt w:val="bullet"/>
      <w:lvlText w:val="•"/>
      <w:lvlJc w:val="left"/>
      <w:pPr>
        <w:ind w:left="6364" w:hanging="720"/>
      </w:pPr>
      <w:rPr>
        <w:rFonts w:hint="default"/>
        <w:lang w:val="en-US" w:eastAsia="en-US" w:bidi="en-US"/>
      </w:rPr>
    </w:lvl>
    <w:lvl w:ilvl="7" w:tplc="4A74A560">
      <w:numFmt w:val="bullet"/>
      <w:lvlText w:val="•"/>
      <w:lvlJc w:val="left"/>
      <w:pPr>
        <w:ind w:left="7168" w:hanging="720"/>
      </w:pPr>
      <w:rPr>
        <w:rFonts w:hint="default"/>
        <w:lang w:val="en-US" w:eastAsia="en-US" w:bidi="en-US"/>
      </w:rPr>
    </w:lvl>
    <w:lvl w:ilvl="8" w:tplc="E0BE7DA8">
      <w:numFmt w:val="bullet"/>
      <w:lvlText w:val="•"/>
      <w:lvlJc w:val="left"/>
      <w:pPr>
        <w:ind w:left="7972" w:hanging="720"/>
      </w:pPr>
      <w:rPr>
        <w:rFonts w:hint="default"/>
        <w:lang w:val="en-US" w:eastAsia="en-US" w:bidi="en-US"/>
      </w:rPr>
    </w:lvl>
  </w:abstractNum>
  <w:num w:numId="1">
    <w:abstractNumId w:val="5"/>
  </w:num>
  <w:num w:numId="2">
    <w:abstractNumId w:val="3"/>
  </w:num>
  <w:num w:numId="3">
    <w:abstractNumId w:val="2"/>
  </w:num>
  <w:num w:numId="4">
    <w:abstractNumId w:val="0"/>
  </w:num>
  <w:num w:numId="5">
    <w:abstractNumId w:val="4"/>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aine E. Keller">
    <w15:presenceInfo w15:providerId="AD" w15:userId="S-1-5-21-2322571950-1844669446-2033538452-30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AF"/>
    <w:rsid w:val="000E2449"/>
    <w:rsid w:val="001066FF"/>
    <w:rsid w:val="001D03A1"/>
    <w:rsid w:val="00366CCB"/>
    <w:rsid w:val="003F6B51"/>
    <w:rsid w:val="00501219"/>
    <w:rsid w:val="005C5874"/>
    <w:rsid w:val="00704293"/>
    <w:rsid w:val="007070AC"/>
    <w:rsid w:val="00766822"/>
    <w:rsid w:val="007A376A"/>
    <w:rsid w:val="00877B36"/>
    <w:rsid w:val="009240AF"/>
    <w:rsid w:val="009D4894"/>
    <w:rsid w:val="009E300C"/>
    <w:rsid w:val="00E04E67"/>
    <w:rsid w:val="00E86EF7"/>
    <w:rsid w:val="00F4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FED3F"/>
  <w15:docId w15:val="{D80A7567-8655-469B-95AD-54EAEBCE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779"/>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0" w:hanging="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86EF7"/>
    <w:rPr>
      <w:sz w:val="16"/>
      <w:szCs w:val="16"/>
    </w:rPr>
  </w:style>
  <w:style w:type="paragraph" w:styleId="CommentText">
    <w:name w:val="annotation text"/>
    <w:basedOn w:val="Normal"/>
    <w:link w:val="CommentTextChar"/>
    <w:uiPriority w:val="99"/>
    <w:semiHidden/>
    <w:unhideWhenUsed/>
    <w:rsid w:val="00E86EF7"/>
    <w:rPr>
      <w:sz w:val="20"/>
      <w:szCs w:val="20"/>
    </w:rPr>
  </w:style>
  <w:style w:type="character" w:customStyle="1" w:styleId="CommentTextChar">
    <w:name w:val="Comment Text Char"/>
    <w:basedOn w:val="DefaultParagraphFont"/>
    <w:link w:val="CommentText"/>
    <w:uiPriority w:val="99"/>
    <w:semiHidden/>
    <w:rsid w:val="00E86EF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86EF7"/>
    <w:rPr>
      <w:b/>
      <w:bCs/>
    </w:rPr>
  </w:style>
  <w:style w:type="character" w:customStyle="1" w:styleId="CommentSubjectChar">
    <w:name w:val="Comment Subject Char"/>
    <w:basedOn w:val="CommentTextChar"/>
    <w:link w:val="CommentSubject"/>
    <w:uiPriority w:val="99"/>
    <w:semiHidden/>
    <w:rsid w:val="00E86EF7"/>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E86E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EF7"/>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3F30-51E8-47F0-BB66-FE1187DF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Flagstaff Unified School District 1</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Kuhn</dc:creator>
  <cp:lastModifiedBy>Elaine E. Keller</cp:lastModifiedBy>
  <cp:revision>2</cp:revision>
  <cp:lastPrinted>2019-05-21T19:45:00Z</cp:lastPrinted>
  <dcterms:created xsi:type="dcterms:W3CDTF">2019-06-10T20:08:00Z</dcterms:created>
  <dcterms:modified xsi:type="dcterms:W3CDTF">2019-06-10T20:08:00Z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Microsoft® Word for Office 365</vt:lpwstr>
  </property>
  <property fmtid="{D5CDD505-2E9C-101B-9397-08002B2CF9AE}" pid="4" name="LastSaved">
    <vt:filetime>2019-05-03T00:00:00Z</vt:filetime>
  </property>
</Properties>
</file>